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382BB" w14:textId="77777777" w:rsidR="000959AE" w:rsidRPr="000959AE" w:rsidRDefault="000959AE" w:rsidP="000959AE">
      <w:pPr>
        <w:rPr>
          <w:b/>
          <w:bCs/>
          <w:sz w:val="40"/>
          <w:szCs w:val="40"/>
        </w:rPr>
      </w:pPr>
      <w:r w:rsidRPr="000959AE">
        <w:rPr>
          <w:b/>
          <w:bCs/>
          <w:sz w:val="40"/>
          <w:szCs w:val="40"/>
        </w:rPr>
        <w:t>ATLANTA EMA CONSUMER SURVEY OF PEOPLE LIVING WITH HIV AND AIDS</w:t>
      </w:r>
    </w:p>
    <w:p w14:paraId="578AF73B" w14:textId="77777777" w:rsidR="000959AE" w:rsidRDefault="000959AE" w:rsidP="000959AE">
      <w:pPr>
        <w:spacing w:before="205" w:line="273" w:lineRule="auto"/>
        <w:ind w:left="105" w:right="941"/>
        <w:jc w:val="both"/>
        <w:rPr>
          <w:sz w:val="32"/>
        </w:rPr>
      </w:pPr>
      <w:r>
        <w:rPr>
          <w:sz w:val="32"/>
        </w:rPr>
        <w:t>Sponsored by Ryan White Part A HIV Health Services Planning Council and Fulton County Government Ryan White Program</w:t>
      </w:r>
    </w:p>
    <w:p w14:paraId="093B6E39" w14:textId="77777777" w:rsidR="000959AE" w:rsidRDefault="000959AE" w:rsidP="000959AE">
      <w:pPr>
        <w:spacing w:before="37"/>
        <w:rPr>
          <w:b/>
          <w:strike/>
          <w:sz w:val="32"/>
        </w:rPr>
      </w:pPr>
    </w:p>
    <w:p w14:paraId="480047BD" w14:textId="77777777" w:rsidR="000959AE" w:rsidRPr="00A765F5" w:rsidRDefault="000959AE" w:rsidP="000959AE">
      <w:pPr>
        <w:spacing w:before="37"/>
        <w:rPr>
          <w:b/>
          <w:sz w:val="32"/>
        </w:rPr>
      </w:pPr>
      <w:r w:rsidRPr="00A765F5">
        <w:rPr>
          <w:b/>
          <w:sz w:val="32"/>
        </w:rPr>
        <w:t>INTRODUCTION</w:t>
      </w:r>
    </w:p>
    <w:p w14:paraId="4DCCFEFE" w14:textId="77777777" w:rsidR="000959AE" w:rsidRPr="00A765F5" w:rsidRDefault="000959AE" w:rsidP="000959AE">
      <w:pPr>
        <w:spacing w:before="64" w:line="276" w:lineRule="auto"/>
        <w:ind w:left="219"/>
        <w:rPr>
          <w:sz w:val="24"/>
        </w:rPr>
      </w:pPr>
      <w:r w:rsidRPr="00A765F5">
        <w:rPr>
          <w:sz w:val="24"/>
        </w:rPr>
        <w:t>Thank you for agreeing to take part in this survey. It will give you a voice in the planning of HIV and AIDS treatment services throughout Atlanta and surrounding Counties.</w:t>
      </w:r>
    </w:p>
    <w:p w14:paraId="4C5F2E3D" w14:textId="77777777" w:rsidR="000959AE" w:rsidRPr="00A765F5" w:rsidRDefault="000959AE" w:rsidP="000959AE">
      <w:pPr>
        <w:spacing w:before="4"/>
        <w:rPr>
          <w:sz w:val="27"/>
        </w:rPr>
      </w:pPr>
    </w:p>
    <w:p w14:paraId="7A7DBD70" w14:textId="77777777" w:rsidR="000959AE" w:rsidRPr="00A765F5" w:rsidRDefault="000959AE" w:rsidP="000959AE">
      <w:pPr>
        <w:spacing w:line="278" w:lineRule="auto"/>
        <w:ind w:left="219" w:right="18"/>
        <w:rPr>
          <w:sz w:val="24"/>
        </w:rPr>
      </w:pPr>
      <w:r w:rsidRPr="00A765F5">
        <w:rPr>
          <w:sz w:val="24"/>
        </w:rPr>
        <w:t xml:space="preserve">For each question on the survey, circle or write in an answer. There are no right or wrong answers. Please take as much time as you need to answer each question </w:t>
      </w:r>
      <w:r w:rsidRPr="00A765F5">
        <w:rPr>
          <w:sz w:val="24"/>
          <w:u w:val="single"/>
        </w:rPr>
        <w:t>based on your experiences</w:t>
      </w:r>
      <w:r w:rsidRPr="00A765F5">
        <w:rPr>
          <w:sz w:val="24"/>
        </w:rPr>
        <w:t>. If you have any questions or need help, please ask.</w:t>
      </w:r>
    </w:p>
    <w:p w14:paraId="44D96560" w14:textId="77777777" w:rsidR="000959AE" w:rsidRPr="00A765F5" w:rsidRDefault="000959AE" w:rsidP="000959AE">
      <w:pPr>
        <w:spacing w:before="1"/>
        <w:rPr>
          <w:sz w:val="27"/>
        </w:rPr>
      </w:pPr>
    </w:p>
    <w:p w14:paraId="6312FF18" w14:textId="77777777" w:rsidR="000959AE" w:rsidRDefault="000959AE" w:rsidP="000959AE">
      <w:pPr>
        <w:rPr>
          <w:sz w:val="24"/>
        </w:rPr>
      </w:pPr>
      <w:r w:rsidRPr="00A765F5">
        <w:rPr>
          <w:sz w:val="24"/>
        </w:rPr>
        <w:t xml:space="preserve">Your answers are </w:t>
      </w:r>
      <w:r w:rsidRPr="00A765F5">
        <w:rPr>
          <w:sz w:val="24"/>
          <w:u w:val="single"/>
        </w:rPr>
        <w:t>completely private</w:t>
      </w:r>
      <w:r w:rsidRPr="00A765F5">
        <w:rPr>
          <w:sz w:val="24"/>
        </w:rPr>
        <w:t>. Your name will never be linked to your answers. Thank you in advance.  Please continue.</w:t>
      </w:r>
    </w:p>
    <w:p w14:paraId="6AD13925" w14:textId="77777777" w:rsidR="000959AE" w:rsidRDefault="000959AE" w:rsidP="000959AE">
      <w:pPr>
        <w:rPr>
          <w:sz w:val="24"/>
        </w:rPr>
      </w:pPr>
    </w:p>
    <w:p w14:paraId="778A4330" w14:textId="77777777" w:rsidR="000959AE" w:rsidRDefault="000959AE" w:rsidP="000959AE">
      <w:pPr>
        <w:pStyle w:val="Heading1"/>
      </w:pPr>
      <w:r>
        <w:t>Characteristics</w:t>
      </w:r>
    </w:p>
    <w:p w14:paraId="0E40874B" w14:textId="77777777" w:rsidR="000959AE" w:rsidRDefault="000959AE" w:rsidP="000959AE"/>
    <w:p w14:paraId="5C930FA7" w14:textId="345E32DC" w:rsidR="000959AE" w:rsidRDefault="000959AE" w:rsidP="000959AE">
      <w:pPr>
        <w:pStyle w:val="TableParagraph"/>
        <w:numPr>
          <w:ilvl w:val="0"/>
          <w:numId w:val="18"/>
        </w:numPr>
        <w:spacing w:before="1" w:line="273" w:lineRule="auto"/>
        <w:ind w:right="398"/>
      </w:pPr>
      <w:r>
        <w:t>Are you living with HIV?</w:t>
      </w:r>
    </w:p>
    <w:p w14:paraId="10CC577B" w14:textId="77777777" w:rsidR="000959AE" w:rsidRDefault="000959AE" w:rsidP="000959AE">
      <w:pPr>
        <w:pStyle w:val="TableParagraph"/>
        <w:numPr>
          <w:ilvl w:val="0"/>
          <w:numId w:val="19"/>
        </w:numPr>
        <w:spacing w:before="1" w:line="273" w:lineRule="auto"/>
        <w:ind w:right="398"/>
      </w:pPr>
      <w:r>
        <w:t>Yes</w:t>
      </w:r>
    </w:p>
    <w:p w14:paraId="0A44CD0C" w14:textId="77777777" w:rsidR="000959AE" w:rsidRDefault="000959AE" w:rsidP="000959AE">
      <w:pPr>
        <w:pStyle w:val="TableParagraph"/>
        <w:numPr>
          <w:ilvl w:val="0"/>
          <w:numId w:val="19"/>
        </w:numPr>
        <w:spacing w:before="1" w:line="273" w:lineRule="auto"/>
        <w:ind w:right="398"/>
        <w:rPr>
          <w:color w:val="FF0000"/>
        </w:rPr>
      </w:pPr>
      <w:r>
        <w:t>No</w:t>
      </w:r>
      <w:r>
        <w:tab/>
      </w:r>
      <w:r>
        <w:tab/>
      </w:r>
      <w:r>
        <w:tab/>
      </w:r>
      <w:commentRangeStart w:id="0"/>
      <w:commentRangeStart w:id="1"/>
      <w:r w:rsidRPr="69A20AA6">
        <w:rPr>
          <w:rFonts w:ascii="Wingdings" w:eastAsia="Wingdings" w:hAnsi="Wingdings" w:cs="Wingdings"/>
          <w:color w:val="FF0000"/>
        </w:rPr>
        <w:t>à</w:t>
      </w:r>
      <w:r w:rsidRPr="69A20AA6">
        <w:rPr>
          <w:color w:val="FF0000"/>
        </w:rPr>
        <w:t xml:space="preserve"> EXIT SURVEY</w:t>
      </w:r>
      <w:commentRangeEnd w:id="0"/>
      <w:r>
        <w:rPr>
          <w:rStyle w:val="CommentReference"/>
        </w:rPr>
        <w:commentReference w:id="0"/>
      </w:r>
      <w:commentRangeEnd w:id="1"/>
      <w:r w:rsidR="00C15ACD">
        <w:rPr>
          <w:rStyle w:val="CommentReference"/>
        </w:rPr>
        <w:commentReference w:id="1"/>
      </w:r>
    </w:p>
    <w:p w14:paraId="0C7B0427" w14:textId="77777777" w:rsidR="000959AE" w:rsidRDefault="000959AE" w:rsidP="000959AE">
      <w:pPr>
        <w:pStyle w:val="TableParagraph"/>
        <w:numPr>
          <w:ilvl w:val="0"/>
          <w:numId w:val="19"/>
        </w:numPr>
        <w:spacing w:before="1" w:line="273" w:lineRule="auto"/>
        <w:ind w:right="398"/>
        <w:rPr>
          <w:color w:val="FF0000"/>
        </w:rPr>
      </w:pPr>
      <w:r>
        <w:t>I don’t know</w:t>
      </w:r>
      <w:r>
        <w:tab/>
      </w:r>
      <w:r w:rsidRPr="00A765F5">
        <w:rPr>
          <w:rFonts w:ascii="Wingdings" w:eastAsia="Wingdings" w:hAnsi="Wingdings" w:cs="Wingdings"/>
          <w:color w:val="FF0000"/>
        </w:rPr>
        <w:t>à</w:t>
      </w:r>
      <w:r w:rsidRPr="00A765F5">
        <w:rPr>
          <w:color w:val="FF0000"/>
        </w:rPr>
        <w:t xml:space="preserve"> EXIT SURVEY</w:t>
      </w:r>
    </w:p>
    <w:p w14:paraId="665B07E2" w14:textId="77777777" w:rsidR="000959AE" w:rsidRDefault="000959AE" w:rsidP="000959AE">
      <w:pPr>
        <w:pStyle w:val="TableParagraph"/>
        <w:spacing w:before="1" w:line="273" w:lineRule="auto"/>
        <w:ind w:right="398"/>
      </w:pPr>
    </w:p>
    <w:p w14:paraId="4D4A6063" w14:textId="28D495FA" w:rsidR="000959AE" w:rsidRPr="00A414E9" w:rsidRDefault="000959AE" w:rsidP="000959AE">
      <w:pPr>
        <w:pStyle w:val="TableParagraph"/>
        <w:numPr>
          <w:ilvl w:val="0"/>
          <w:numId w:val="18"/>
        </w:numPr>
        <w:spacing w:before="1" w:line="273" w:lineRule="auto"/>
        <w:ind w:right="398"/>
        <w:rPr>
          <w:color w:val="FF0000"/>
        </w:rPr>
      </w:pPr>
      <w:commentRangeStart w:id="2"/>
      <w:commentRangeStart w:id="3"/>
      <w:r w:rsidRPr="00A414E9">
        <w:t>What county do you live in?</w:t>
      </w:r>
      <w:commentRangeEnd w:id="2"/>
      <w:r w:rsidR="00FA0700" w:rsidRPr="00A414E9">
        <w:rPr>
          <w:rStyle w:val="CommentReference"/>
        </w:rPr>
        <w:commentReference w:id="2"/>
      </w:r>
      <w:commentRangeEnd w:id="3"/>
      <w:r w:rsidR="00B638F1" w:rsidRPr="00A414E9">
        <w:rPr>
          <w:rStyle w:val="CommentReference"/>
        </w:rPr>
        <w:commentReference w:id="3"/>
      </w:r>
      <w:r w:rsidR="00516426" w:rsidRPr="00A414E9">
        <w:t xml:space="preserve"> (Drop down)</w:t>
      </w:r>
    </w:p>
    <w:p w14:paraId="3381B666" w14:textId="0776F365" w:rsidR="00C034CC" w:rsidRPr="00A414E9" w:rsidRDefault="002C7F8A" w:rsidP="00C034CC">
      <w:pPr>
        <w:pStyle w:val="TableParagraph"/>
        <w:numPr>
          <w:ilvl w:val="1"/>
          <w:numId w:val="18"/>
        </w:numPr>
        <w:spacing w:before="1" w:line="273" w:lineRule="auto"/>
        <w:ind w:right="398"/>
      </w:pPr>
      <w:r w:rsidRPr="00A414E9">
        <w:t>Barrow</w:t>
      </w:r>
    </w:p>
    <w:p w14:paraId="0E196AD1" w14:textId="174B0B74" w:rsidR="002C7F8A" w:rsidRPr="00A414E9" w:rsidRDefault="002C7F8A" w:rsidP="00C034CC">
      <w:pPr>
        <w:pStyle w:val="TableParagraph"/>
        <w:numPr>
          <w:ilvl w:val="1"/>
          <w:numId w:val="18"/>
        </w:numPr>
        <w:spacing w:before="1" w:line="273" w:lineRule="auto"/>
        <w:ind w:right="398"/>
      </w:pPr>
      <w:r w:rsidRPr="00A414E9">
        <w:t>Bartow</w:t>
      </w:r>
    </w:p>
    <w:p w14:paraId="552EC10E" w14:textId="395EF7FD" w:rsidR="002C7F8A" w:rsidRPr="00A414E9" w:rsidRDefault="002C7F8A" w:rsidP="00C034CC">
      <w:pPr>
        <w:pStyle w:val="TableParagraph"/>
        <w:numPr>
          <w:ilvl w:val="1"/>
          <w:numId w:val="18"/>
        </w:numPr>
        <w:spacing w:before="1" w:line="273" w:lineRule="auto"/>
        <w:ind w:right="398"/>
      </w:pPr>
      <w:r w:rsidRPr="00A414E9">
        <w:t>Carroll</w:t>
      </w:r>
    </w:p>
    <w:p w14:paraId="781DEA68" w14:textId="7F03822E" w:rsidR="002C7F8A" w:rsidRPr="00A414E9" w:rsidRDefault="002C7F8A" w:rsidP="00C034CC">
      <w:pPr>
        <w:pStyle w:val="TableParagraph"/>
        <w:numPr>
          <w:ilvl w:val="1"/>
          <w:numId w:val="18"/>
        </w:numPr>
        <w:spacing w:before="1" w:line="273" w:lineRule="auto"/>
        <w:ind w:right="398"/>
      </w:pPr>
      <w:r w:rsidRPr="00A414E9">
        <w:t>Cherokee</w:t>
      </w:r>
    </w:p>
    <w:p w14:paraId="3161E6C2" w14:textId="10D3116B" w:rsidR="002C7F8A" w:rsidRPr="00A414E9" w:rsidRDefault="002C7F8A" w:rsidP="00C034CC">
      <w:pPr>
        <w:pStyle w:val="TableParagraph"/>
        <w:numPr>
          <w:ilvl w:val="1"/>
          <w:numId w:val="18"/>
        </w:numPr>
        <w:spacing w:before="1" w:line="273" w:lineRule="auto"/>
        <w:ind w:right="398"/>
      </w:pPr>
      <w:r w:rsidRPr="00A414E9">
        <w:t>Clayton</w:t>
      </w:r>
    </w:p>
    <w:p w14:paraId="1FC18900" w14:textId="094B09CB" w:rsidR="002C7F8A" w:rsidRPr="00A414E9" w:rsidRDefault="002C7F8A" w:rsidP="002C7F8A">
      <w:pPr>
        <w:pStyle w:val="TableParagraph"/>
        <w:numPr>
          <w:ilvl w:val="1"/>
          <w:numId w:val="18"/>
        </w:numPr>
        <w:spacing w:before="1" w:line="273" w:lineRule="auto"/>
        <w:ind w:right="398"/>
      </w:pPr>
      <w:r w:rsidRPr="00A414E9">
        <w:t>Cobb</w:t>
      </w:r>
    </w:p>
    <w:p w14:paraId="4705C61B" w14:textId="272141BE" w:rsidR="002C7F8A" w:rsidRPr="00A414E9" w:rsidRDefault="002C7F8A" w:rsidP="002C7F8A">
      <w:pPr>
        <w:pStyle w:val="TableParagraph"/>
        <w:numPr>
          <w:ilvl w:val="1"/>
          <w:numId w:val="18"/>
        </w:numPr>
        <w:spacing w:before="1" w:line="273" w:lineRule="auto"/>
        <w:ind w:right="398"/>
      </w:pPr>
      <w:r w:rsidRPr="00A414E9">
        <w:t>Coweta</w:t>
      </w:r>
    </w:p>
    <w:p w14:paraId="5F958D0B" w14:textId="0D615D89" w:rsidR="002C7F8A" w:rsidRPr="00A414E9" w:rsidRDefault="002C7F8A" w:rsidP="002C7F8A">
      <w:pPr>
        <w:pStyle w:val="TableParagraph"/>
        <w:numPr>
          <w:ilvl w:val="1"/>
          <w:numId w:val="18"/>
        </w:numPr>
        <w:spacing w:before="1" w:line="273" w:lineRule="auto"/>
        <w:ind w:right="398"/>
      </w:pPr>
      <w:r w:rsidRPr="00A414E9">
        <w:lastRenderedPageBreak/>
        <w:t>DeKalb</w:t>
      </w:r>
    </w:p>
    <w:p w14:paraId="2D1C5E81" w14:textId="120B2C14" w:rsidR="002C7F8A" w:rsidRPr="00A414E9" w:rsidRDefault="002C7F8A" w:rsidP="002C7F8A">
      <w:pPr>
        <w:pStyle w:val="TableParagraph"/>
        <w:numPr>
          <w:ilvl w:val="1"/>
          <w:numId w:val="18"/>
        </w:numPr>
        <w:spacing w:before="1" w:line="273" w:lineRule="auto"/>
        <w:ind w:right="398"/>
      </w:pPr>
      <w:r w:rsidRPr="00A414E9">
        <w:t>Douglas</w:t>
      </w:r>
    </w:p>
    <w:p w14:paraId="0556407F" w14:textId="5FB87DA6" w:rsidR="002C7F8A" w:rsidRPr="00A414E9" w:rsidRDefault="002C7F8A" w:rsidP="002C7F8A">
      <w:pPr>
        <w:pStyle w:val="TableParagraph"/>
        <w:numPr>
          <w:ilvl w:val="1"/>
          <w:numId w:val="18"/>
        </w:numPr>
        <w:spacing w:before="1" w:line="273" w:lineRule="auto"/>
        <w:ind w:right="398"/>
      </w:pPr>
      <w:r w:rsidRPr="00A414E9">
        <w:t>Fayette</w:t>
      </w:r>
    </w:p>
    <w:p w14:paraId="33E74D30" w14:textId="331FDD22" w:rsidR="002C7F8A" w:rsidRPr="00A414E9" w:rsidRDefault="005F7290" w:rsidP="002C7F8A">
      <w:pPr>
        <w:pStyle w:val="TableParagraph"/>
        <w:numPr>
          <w:ilvl w:val="1"/>
          <w:numId w:val="18"/>
        </w:numPr>
        <w:spacing w:before="1" w:line="273" w:lineRule="auto"/>
        <w:ind w:right="398"/>
      </w:pPr>
      <w:r w:rsidRPr="00A414E9">
        <w:t>Forsyth</w:t>
      </w:r>
    </w:p>
    <w:p w14:paraId="2853913B" w14:textId="5795FB1E" w:rsidR="005F7290" w:rsidRPr="00A414E9" w:rsidRDefault="005F7290" w:rsidP="002C7F8A">
      <w:pPr>
        <w:pStyle w:val="TableParagraph"/>
        <w:numPr>
          <w:ilvl w:val="1"/>
          <w:numId w:val="18"/>
        </w:numPr>
        <w:spacing w:before="1" w:line="273" w:lineRule="auto"/>
        <w:ind w:right="398"/>
      </w:pPr>
      <w:r w:rsidRPr="00A414E9">
        <w:t>Fulton</w:t>
      </w:r>
    </w:p>
    <w:p w14:paraId="4A770E39" w14:textId="59582509" w:rsidR="005F7290" w:rsidRPr="00A414E9" w:rsidRDefault="005F7290" w:rsidP="002C7F8A">
      <w:pPr>
        <w:pStyle w:val="TableParagraph"/>
        <w:numPr>
          <w:ilvl w:val="1"/>
          <w:numId w:val="18"/>
        </w:numPr>
        <w:spacing w:before="1" w:line="273" w:lineRule="auto"/>
        <w:ind w:right="398"/>
      </w:pPr>
      <w:r w:rsidRPr="00A414E9">
        <w:t>Gwinnett</w:t>
      </w:r>
    </w:p>
    <w:p w14:paraId="5F20BA0A" w14:textId="128E0C5B" w:rsidR="005F7290" w:rsidRPr="00A414E9" w:rsidRDefault="005F7290" w:rsidP="002C7F8A">
      <w:pPr>
        <w:pStyle w:val="TableParagraph"/>
        <w:numPr>
          <w:ilvl w:val="1"/>
          <w:numId w:val="18"/>
        </w:numPr>
        <w:spacing w:before="1" w:line="273" w:lineRule="auto"/>
        <w:ind w:right="398"/>
      </w:pPr>
      <w:r w:rsidRPr="00A414E9">
        <w:t>Henry</w:t>
      </w:r>
    </w:p>
    <w:p w14:paraId="44AB5778" w14:textId="62F9E9B7" w:rsidR="005F7290" w:rsidRPr="00A414E9" w:rsidRDefault="005F7290" w:rsidP="002C7F8A">
      <w:pPr>
        <w:pStyle w:val="TableParagraph"/>
        <w:numPr>
          <w:ilvl w:val="1"/>
          <w:numId w:val="18"/>
        </w:numPr>
        <w:spacing w:before="1" w:line="273" w:lineRule="auto"/>
        <w:ind w:right="398"/>
      </w:pPr>
      <w:r w:rsidRPr="00A414E9">
        <w:t>Newton</w:t>
      </w:r>
    </w:p>
    <w:p w14:paraId="057D4ADF" w14:textId="641330A8" w:rsidR="005F7290" w:rsidRPr="00A414E9" w:rsidRDefault="005F7290" w:rsidP="002C7F8A">
      <w:pPr>
        <w:pStyle w:val="TableParagraph"/>
        <w:numPr>
          <w:ilvl w:val="1"/>
          <w:numId w:val="18"/>
        </w:numPr>
        <w:spacing w:before="1" w:line="273" w:lineRule="auto"/>
        <w:ind w:right="398"/>
      </w:pPr>
      <w:r w:rsidRPr="00A414E9">
        <w:t>Paulding</w:t>
      </w:r>
    </w:p>
    <w:p w14:paraId="2CCA3F02" w14:textId="2ACEC769" w:rsidR="005F7290" w:rsidRPr="00A414E9" w:rsidRDefault="005F7290" w:rsidP="002C7F8A">
      <w:pPr>
        <w:pStyle w:val="TableParagraph"/>
        <w:numPr>
          <w:ilvl w:val="1"/>
          <w:numId w:val="18"/>
        </w:numPr>
        <w:spacing w:before="1" w:line="273" w:lineRule="auto"/>
        <w:ind w:right="398"/>
      </w:pPr>
      <w:r w:rsidRPr="00A414E9">
        <w:t>Pickens</w:t>
      </w:r>
    </w:p>
    <w:p w14:paraId="6DDE3CF0" w14:textId="4AAB9C6B" w:rsidR="005F7290" w:rsidRPr="00A414E9" w:rsidRDefault="005F7290" w:rsidP="002C7F8A">
      <w:pPr>
        <w:pStyle w:val="TableParagraph"/>
        <w:numPr>
          <w:ilvl w:val="1"/>
          <w:numId w:val="18"/>
        </w:numPr>
        <w:spacing w:before="1" w:line="273" w:lineRule="auto"/>
        <w:ind w:right="398"/>
      </w:pPr>
      <w:r w:rsidRPr="00A414E9">
        <w:t>Rockdale</w:t>
      </w:r>
    </w:p>
    <w:p w14:paraId="7504BA49" w14:textId="6A6E871D" w:rsidR="005F7290" w:rsidRPr="00A414E9" w:rsidRDefault="005F7290" w:rsidP="002C7F8A">
      <w:pPr>
        <w:pStyle w:val="TableParagraph"/>
        <w:numPr>
          <w:ilvl w:val="1"/>
          <w:numId w:val="18"/>
        </w:numPr>
        <w:spacing w:before="1" w:line="273" w:lineRule="auto"/>
        <w:ind w:right="398"/>
      </w:pPr>
      <w:r w:rsidRPr="00A414E9">
        <w:t>Spalding</w:t>
      </w:r>
    </w:p>
    <w:p w14:paraId="65D3E885" w14:textId="486AC8D4" w:rsidR="005F7290" w:rsidRPr="00A414E9" w:rsidRDefault="005F7290" w:rsidP="002C7F8A">
      <w:pPr>
        <w:pStyle w:val="TableParagraph"/>
        <w:numPr>
          <w:ilvl w:val="1"/>
          <w:numId w:val="18"/>
        </w:numPr>
        <w:spacing w:before="1" w:line="273" w:lineRule="auto"/>
        <w:ind w:right="398"/>
      </w:pPr>
      <w:r w:rsidRPr="00A414E9">
        <w:t>Walton</w:t>
      </w:r>
    </w:p>
    <w:p w14:paraId="0356113C" w14:textId="5DD0E100" w:rsidR="005F7290" w:rsidRPr="00A414E9" w:rsidRDefault="005F7290" w:rsidP="00A414E9">
      <w:pPr>
        <w:pStyle w:val="TableParagraph"/>
        <w:numPr>
          <w:ilvl w:val="1"/>
          <w:numId w:val="18"/>
        </w:numPr>
        <w:spacing w:before="1" w:line="273" w:lineRule="auto"/>
        <w:ind w:right="398"/>
      </w:pPr>
      <w:r w:rsidRPr="00A414E9">
        <w:t>Not Listed</w:t>
      </w:r>
    </w:p>
    <w:p w14:paraId="34FA634A" w14:textId="77777777" w:rsidR="009252CD" w:rsidRPr="00A765F5" w:rsidRDefault="009252CD" w:rsidP="009252CD">
      <w:pPr>
        <w:pStyle w:val="TableParagraph"/>
        <w:spacing w:before="1" w:line="273" w:lineRule="auto"/>
        <w:ind w:left="360" w:right="398"/>
        <w:rPr>
          <w:color w:val="FF0000"/>
        </w:rPr>
      </w:pPr>
    </w:p>
    <w:p w14:paraId="54875E7B" w14:textId="7241D8EF" w:rsidR="000959AE" w:rsidRDefault="007C389C" w:rsidP="009252CD">
      <w:pPr>
        <w:pStyle w:val="TableParagraph"/>
        <w:numPr>
          <w:ilvl w:val="0"/>
          <w:numId w:val="18"/>
        </w:numPr>
        <w:spacing w:before="1" w:line="273" w:lineRule="auto"/>
        <w:ind w:right="398"/>
      </w:pPr>
      <w:r>
        <w:t>What is your zip code? If you do not know your ZIP code, please type in 0000. _________</w:t>
      </w:r>
    </w:p>
    <w:p w14:paraId="52238AA0" w14:textId="77777777" w:rsidR="009252CD" w:rsidRDefault="009252CD" w:rsidP="009252CD">
      <w:pPr>
        <w:pStyle w:val="TableParagraph"/>
        <w:tabs>
          <w:tab w:val="left" w:pos="3436"/>
          <w:tab w:val="left" w:pos="4247"/>
        </w:tabs>
        <w:spacing w:before="1"/>
        <w:ind w:left="360"/>
      </w:pPr>
    </w:p>
    <w:p w14:paraId="684080F4" w14:textId="04BFEE3F" w:rsidR="000959AE" w:rsidRPr="00A765F5" w:rsidRDefault="000959AE" w:rsidP="000959AE">
      <w:pPr>
        <w:pStyle w:val="TableParagraph"/>
        <w:numPr>
          <w:ilvl w:val="0"/>
          <w:numId w:val="18"/>
        </w:numPr>
        <w:tabs>
          <w:tab w:val="left" w:pos="3436"/>
          <w:tab w:val="left" w:pos="4247"/>
        </w:tabs>
        <w:spacing w:before="1"/>
      </w:pPr>
      <w:r w:rsidRPr="00A765F5">
        <w:t xml:space="preserve">When were you born? </w:t>
      </w:r>
      <w:r w:rsidRPr="00A765F5">
        <w:rPr>
          <w:u w:val="single"/>
        </w:rPr>
        <w:tab/>
        <w:t>/</w:t>
      </w:r>
      <w:r w:rsidRPr="00A765F5">
        <w:rPr>
          <w:u w:val="single"/>
        </w:rPr>
        <w:tab/>
        <w:t xml:space="preserve"> </w:t>
      </w:r>
    </w:p>
    <w:p w14:paraId="0D9FFC8A" w14:textId="77777777" w:rsidR="000959AE" w:rsidRPr="00A765F5" w:rsidRDefault="000959AE" w:rsidP="000959AE">
      <w:pPr>
        <w:pStyle w:val="TableParagraph"/>
        <w:spacing w:before="1" w:line="273" w:lineRule="auto"/>
        <w:ind w:left="2520" w:right="398" w:firstLine="360"/>
      </w:pPr>
      <w:r w:rsidRPr="00A765F5">
        <w:rPr>
          <w:sz w:val="18"/>
        </w:rPr>
        <w:t>Month    /  Year</w:t>
      </w:r>
    </w:p>
    <w:p w14:paraId="4DA80330" w14:textId="77777777" w:rsidR="000959AE" w:rsidRPr="00A765F5" w:rsidRDefault="000959AE" w:rsidP="000959AE">
      <w:pPr>
        <w:pStyle w:val="TableParagraph"/>
        <w:spacing w:before="1" w:line="273" w:lineRule="auto"/>
        <w:ind w:right="398"/>
      </w:pPr>
    </w:p>
    <w:p w14:paraId="418F2619" w14:textId="18C02D4D" w:rsidR="000959AE" w:rsidRPr="00A765F5" w:rsidRDefault="000959AE" w:rsidP="000959AE">
      <w:pPr>
        <w:pStyle w:val="TableParagraph"/>
        <w:numPr>
          <w:ilvl w:val="0"/>
          <w:numId w:val="18"/>
        </w:numPr>
        <w:spacing w:before="1" w:line="273" w:lineRule="auto"/>
        <w:ind w:right="398"/>
      </w:pPr>
      <w:r w:rsidRPr="00A765F5">
        <w:t xml:space="preserve">What is your sex </w:t>
      </w:r>
      <w:r w:rsidR="006026E4">
        <w:t xml:space="preserve">assigned </w:t>
      </w:r>
      <w:r w:rsidRPr="00A765F5">
        <w:t>at birth?</w:t>
      </w:r>
    </w:p>
    <w:p w14:paraId="2BB568DF" w14:textId="77777777" w:rsidR="000959AE" w:rsidRPr="00A765F5" w:rsidRDefault="000959AE" w:rsidP="000959AE">
      <w:pPr>
        <w:pStyle w:val="TableParagraph"/>
        <w:numPr>
          <w:ilvl w:val="1"/>
          <w:numId w:val="18"/>
        </w:numPr>
        <w:spacing w:before="1" w:line="273" w:lineRule="auto"/>
        <w:ind w:right="398"/>
      </w:pPr>
      <w:r w:rsidRPr="00A765F5">
        <w:t>Male</w:t>
      </w:r>
    </w:p>
    <w:p w14:paraId="6984FA0B" w14:textId="77777777" w:rsidR="000959AE" w:rsidRPr="00A765F5" w:rsidRDefault="000959AE" w:rsidP="000959AE">
      <w:pPr>
        <w:pStyle w:val="TableParagraph"/>
        <w:numPr>
          <w:ilvl w:val="1"/>
          <w:numId w:val="18"/>
        </w:numPr>
        <w:spacing w:before="1" w:line="273" w:lineRule="auto"/>
        <w:ind w:right="398"/>
      </w:pPr>
      <w:r w:rsidRPr="00A765F5">
        <w:t>Female</w:t>
      </w:r>
    </w:p>
    <w:p w14:paraId="2D795954" w14:textId="77777777" w:rsidR="000959AE" w:rsidRDefault="000959AE" w:rsidP="000959AE">
      <w:pPr>
        <w:pStyle w:val="TableParagraph"/>
        <w:spacing w:before="1" w:line="273" w:lineRule="auto"/>
        <w:ind w:left="1080" w:right="398"/>
        <w:rPr>
          <w:color w:val="FF0000"/>
        </w:rPr>
      </w:pPr>
    </w:p>
    <w:p w14:paraId="2364C37C" w14:textId="77777777" w:rsidR="000959AE" w:rsidRPr="00A765F5" w:rsidRDefault="000959AE" w:rsidP="000959AE">
      <w:pPr>
        <w:pStyle w:val="TableParagraph"/>
        <w:numPr>
          <w:ilvl w:val="0"/>
          <w:numId w:val="18"/>
        </w:numPr>
        <w:spacing w:before="1" w:line="273" w:lineRule="auto"/>
        <w:ind w:right="398"/>
      </w:pPr>
      <w:r w:rsidRPr="00A765F5">
        <w:t xml:space="preserve">What is your gender identity? </w:t>
      </w:r>
      <w:r>
        <w:t>(</w:t>
      </w:r>
      <w:r w:rsidRPr="00A765F5">
        <w:t>Select one answer</w:t>
      </w:r>
      <w:r>
        <w:t>)</w:t>
      </w:r>
    </w:p>
    <w:p w14:paraId="6BAC28F6" w14:textId="77777777" w:rsidR="000959AE" w:rsidRPr="00A765F5" w:rsidRDefault="000959AE" w:rsidP="000959AE">
      <w:pPr>
        <w:pStyle w:val="TableParagraph"/>
        <w:numPr>
          <w:ilvl w:val="1"/>
          <w:numId w:val="18"/>
        </w:numPr>
        <w:spacing w:before="1" w:line="273" w:lineRule="auto"/>
        <w:ind w:right="398"/>
      </w:pPr>
      <w:r w:rsidRPr="00A765F5">
        <w:t>Male</w:t>
      </w:r>
    </w:p>
    <w:p w14:paraId="46AC590E" w14:textId="77777777" w:rsidR="000959AE" w:rsidRPr="00A765F5" w:rsidRDefault="000959AE" w:rsidP="000959AE">
      <w:pPr>
        <w:pStyle w:val="TableParagraph"/>
        <w:numPr>
          <w:ilvl w:val="1"/>
          <w:numId w:val="18"/>
        </w:numPr>
        <w:spacing w:before="1" w:line="273" w:lineRule="auto"/>
        <w:ind w:right="398"/>
      </w:pPr>
      <w:r w:rsidRPr="00A765F5">
        <w:t>Female</w:t>
      </w:r>
    </w:p>
    <w:p w14:paraId="5CE1594F" w14:textId="44B01422" w:rsidR="000959AE" w:rsidRPr="00A765F5" w:rsidRDefault="000959AE" w:rsidP="000959AE">
      <w:pPr>
        <w:pStyle w:val="TableParagraph"/>
        <w:numPr>
          <w:ilvl w:val="1"/>
          <w:numId w:val="18"/>
        </w:numPr>
        <w:spacing w:before="1" w:line="273" w:lineRule="auto"/>
        <w:ind w:right="398"/>
      </w:pPr>
      <w:r>
        <w:t>Transgender</w:t>
      </w:r>
      <w:r w:rsidR="00A974E7">
        <w:t xml:space="preserve"> Woman</w:t>
      </w:r>
    </w:p>
    <w:p w14:paraId="4C2C02C4" w14:textId="320146C0" w:rsidR="000959AE" w:rsidRPr="00A765F5" w:rsidRDefault="000959AE" w:rsidP="000959AE">
      <w:pPr>
        <w:pStyle w:val="TableParagraph"/>
        <w:numPr>
          <w:ilvl w:val="1"/>
          <w:numId w:val="18"/>
        </w:numPr>
        <w:spacing w:before="1" w:line="273" w:lineRule="auto"/>
        <w:ind w:right="398"/>
      </w:pPr>
      <w:r>
        <w:t xml:space="preserve">Transgender </w:t>
      </w:r>
      <w:r w:rsidR="00A974E7">
        <w:t>Man</w:t>
      </w:r>
    </w:p>
    <w:p w14:paraId="4F72F597" w14:textId="77777777" w:rsidR="000959AE" w:rsidRPr="00A765F5" w:rsidRDefault="000959AE" w:rsidP="000959AE">
      <w:pPr>
        <w:pStyle w:val="TableParagraph"/>
        <w:numPr>
          <w:ilvl w:val="1"/>
          <w:numId w:val="18"/>
        </w:numPr>
        <w:spacing w:before="1" w:line="273" w:lineRule="auto"/>
        <w:ind w:right="398"/>
      </w:pPr>
      <w:r w:rsidRPr="00A765F5">
        <w:t>Other ________</w:t>
      </w:r>
    </w:p>
    <w:p w14:paraId="08447A46" w14:textId="77777777" w:rsidR="000959AE" w:rsidRDefault="000959AE" w:rsidP="000959AE">
      <w:pPr>
        <w:pStyle w:val="TableParagraph"/>
        <w:spacing w:before="1" w:line="273" w:lineRule="auto"/>
        <w:ind w:left="360" w:right="398"/>
      </w:pPr>
    </w:p>
    <w:p w14:paraId="46138FCB" w14:textId="77777777" w:rsidR="000959AE" w:rsidRPr="00A765F5" w:rsidRDefault="000959AE" w:rsidP="000959AE">
      <w:pPr>
        <w:pStyle w:val="TableParagraph"/>
        <w:numPr>
          <w:ilvl w:val="0"/>
          <w:numId w:val="18"/>
        </w:numPr>
        <w:spacing w:before="1" w:line="273" w:lineRule="auto"/>
        <w:ind w:right="398"/>
      </w:pPr>
      <w:r w:rsidRPr="00A765F5">
        <w:t xml:space="preserve">What is your ethnicity? </w:t>
      </w:r>
      <w:r>
        <w:t>(</w:t>
      </w:r>
      <w:r w:rsidRPr="00A765F5">
        <w:t xml:space="preserve">Select only </w:t>
      </w:r>
      <w:r w:rsidRPr="00A765F5">
        <w:rPr>
          <w:u w:val="single"/>
        </w:rPr>
        <w:t xml:space="preserve">ONE </w:t>
      </w:r>
      <w:r w:rsidRPr="00A765F5">
        <w:t>response</w:t>
      </w:r>
      <w:r>
        <w:t>)</w:t>
      </w:r>
    </w:p>
    <w:p w14:paraId="778039B5" w14:textId="77777777" w:rsidR="000959AE" w:rsidRPr="00A765F5" w:rsidRDefault="000959AE" w:rsidP="000959AE">
      <w:pPr>
        <w:pStyle w:val="TableParagraph"/>
        <w:numPr>
          <w:ilvl w:val="1"/>
          <w:numId w:val="18"/>
        </w:numPr>
        <w:spacing w:before="1" w:line="273" w:lineRule="auto"/>
        <w:ind w:right="398"/>
      </w:pPr>
      <w:r w:rsidRPr="00A765F5">
        <w:t>Hispanic</w:t>
      </w:r>
    </w:p>
    <w:p w14:paraId="0D32C23A" w14:textId="77777777" w:rsidR="000959AE" w:rsidRDefault="000959AE" w:rsidP="000959AE">
      <w:pPr>
        <w:pStyle w:val="TableParagraph"/>
        <w:numPr>
          <w:ilvl w:val="1"/>
          <w:numId w:val="18"/>
        </w:numPr>
        <w:spacing w:before="1" w:line="273" w:lineRule="auto"/>
        <w:ind w:right="398"/>
      </w:pPr>
      <w:r w:rsidRPr="00A765F5">
        <w:t>Non-Hispanic</w:t>
      </w:r>
    </w:p>
    <w:p w14:paraId="6F51ED14" w14:textId="77777777" w:rsidR="000959AE" w:rsidRDefault="000959AE" w:rsidP="000959AE">
      <w:pPr>
        <w:pStyle w:val="TableParagraph"/>
        <w:spacing w:before="1" w:line="273" w:lineRule="auto"/>
        <w:ind w:left="360" w:right="398"/>
      </w:pPr>
    </w:p>
    <w:p w14:paraId="35011971" w14:textId="77777777" w:rsidR="000959AE" w:rsidRDefault="000959AE" w:rsidP="000959AE">
      <w:pPr>
        <w:pStyle w:val="TableParagraph"/>
        <w:numPr>
          <w:ilvl w:val="0"/>
          <w:numId w:val="18"/>
        </w:numPr>
        <w:spacing w:before="1" w:line="273" w:lineRule="auto"/>
        <w:ind w:right="398"/>
      </w:pPr>
      <w:r>
        <w:t>What is your race? (Select all that apply)</w:t>
      </w:r>
    </w:p>
    <w:p w14:paraId="0639E397" w14:textId="77777777" w:rsidR="000959AE" w:rsidRDefault="000959AE" w:rsidP="000959AE">
      <w:pPr>
        <w:pStyle w:val="TableParagraph"/>
        <w:numPr>
          <w:ilvl w:val="1"/>
          <w:numId w:val="18"/>
        </w:numPr>
        <w:spacing w:before="1" w:line="273" w:lineRule="auto"/>
        <w:ind w:right="398"/>
      </w:pPr>
      <w:r>
        <w:t>American Indian/Alaskan Native</w:t>
      </w:r>
    </w:p>
    <w:p w14:paraId="75DCBBAB" w14:textId="77777777" w:rsidR="000959AE" w:rsidRDefault="000959AE" w:rsidP="000959AE">
      <w:pPr>
        <w:pStyle w:val="TableParagraph"/>
        <w:numPr>
          <w:ilvl w:val="1"/>
          <w:numId w:val="18"/>
        </w:numPr>
        <w:spacing w:before="1" w:line="273" w:lineRule="auto"/>
        <w:ind w:right="398"/>
      </w:pPr>
      <w:r>
        <w:t>Asian/Pacific Islander</w:t>
      </w:r>
    </w:p>
    <w:p w14:paraId="30188895" w14:textId="77777777" w:rsidR="000959AE" w:rsidRDefault="000959AE" w:rsidP="000959AE">
      <w:pPr>
        <w:pStyle w:val="TableParagraph"/>
        <w:numPr>
          <w:ilvl w:val="1"/>
          <w:numId w:val="18"/>
        </w:numPr>
        <w:spacing w:before="1" w:line="273" w:lineRule="auto"/>
        <w:ind w:right="398"/>
      </w:pPr>
      <w:r>
        <w:t>Black/African American</w:t>
      </w:r>
    </w:p>
    <w:p w14:paraId="383C808A" w14:textId="77777777" w:rsidR="000959AE" w:rsidRDefault="000959AE" w:rsidP="000959AE">
      <w:pPr>
        <w:pStyle w:val="TableParagraph"/>
        <w:numPr>
          <w:ilvl w:val="1"/>
          <w:numId w:val="18"/>
        </w:numPr>
        <w:spacing w:before="1" w:line="273" w:lineRule="auto"/>
        <w:ind w:right="398"/>
      </w:pPr>
      <w:r>
        <w:t>White/Caucasian</w:t>
      </w:r>
    </w:p>
    <w:p w14:paraId="041C01C2" w14:textId="77777777" w:rsidR="000959AE" w:rsidRDefault="000959AE" w:rsidP="000959AE">
      <w:pPr>
        <w:pStyle w:val="TableParagraph"/>
        <w:numPr>
          <w:ilvl w:val="1"/>
          <w:numId w:val="18"/>
        </w:numPr>
        <w:spacing w:before="1" w:line="273" w:lineRule="auto"/>
        <w:ind w:right="398"/>
      </w:pPr>
      <w:r>
        <w:t>Other Race</w:t>
      </w:r>
    </w:p>
    <w:p w14:paraId="417C17DD" w14:textId="77777777" w:rsidR="000959AE" w:rsidRDefault="000959AE" w:rsidP="000959AE">
      <w:pPr>
        <w:pStyle w:val="TableParagraph"/>
        <w:spacing w:before="1" w:line="273" w:lineRule="auto"/>
        <w:ind w:right="398"/>
      </w:pPr>
    </w:p>
    <w:p w14:paraId="50AC4F74" w14:textId="77777777" w:rsidR="000959AE" w:rsidRDefault="000959AE" w:rsidP="000959AE">
      <w:pPr>
        <w:pStyle w:val="TableParagraph"/>
        <w:numPr>
          <w:ilvl w:val="0"/>
          <w:numId w:val="18"/>
        </w:numPr>
        <w:spacing w:before="1" w:line="273" w:lineRule="auto"/>
        <w:ind w:right="398"/>
      </w:pPr>
      <w:commentRangeStart w:id="4"/>
      <w:r>
        <w:t>What language do you speak at home? _____</w:t>
      </w:r>
      <w:commentRangeEnd w:id="4"/>
      <w:r w:rsidR="008761B8">
        <w:rPr>
          <w:rStyle w:val="CommentReference"/>
        </w:rPr>
        <w:commentReference w:id="4"/>
      </w:r>
    </w:p>
    <w:p w14:paraId="7D70EAA1" w14:textId="77777777" w:rsidR="000959AE" w:rsidRDefault="000959AE" w:rsidP="000959AE">
      <w:pPr>
        <w:pStyle w:val="TableParagraph"/>
        <w:spacing w:before="1" w:line="273" w:lineRule="auto"/>
        <w:ind w:right="398"/>
      </w:pPr>
    </w:p>
    <w:p w14:paraId="6FE62C5B" w14:textId="76040AE3" w:rsidR="000959AE" w:rsidRDefault="000959AE" w:rsidP="000959AE">
      <w:pPr>
        <w:pStyle w:val="TableParagraph"/>
        <w:numPr>
          <w:ilvl w:val="0"/>
          <w:numId w:val="18"/>
        </w:numPr>
        <w:spacing w:before="1" w:line="273" w:lineRule="auto"/>
        <w:ind w:right="398"/>
      </w:pPr>
      <w:commentRangeStart w:id="5"/>
      <w:r>
        <w:t>Do you need a</w:t>
      </w:r>
      <w:r w:rsidR="00B317B1">
        <w:t xml:space="preserve"> language</w:t>
      </w:r>
      <w:r>
        <w:t xml:space="preserve"> interpreter</w:t>
      </w:r>
      <w:r w:rsidR="00B35749">
        <w:t xml:space="preserve"> or other type of interpretation</w:t>
      </w:r>
      <w:r>
        <w:t xml:space="preserve"> for services?</w:t>
      </w:r>
      <w:commentRangeEnd w:id="5"/>
      <w:r>
        <w:rPr>
          <w:rStyle w:val="CommentReference"/>
        </w:rPr>
        <w:commentReference w:id="5"/>
      </w:r>
    </w:p>
    <w:p w14:paraId="6C40814A" w14:textId="77777777" w:rsidR="000959AE" w:rsidRDefault="000959AE" w:rsidP="000959AE">
      <w:pPr>
        <w:pStyle w:val="ListParagraph"/>
      </w:pPr>
    </w:p>
    <w:p w14:paraId="01ACD2D2" w14:textId="77777777" w:rsidR="000959AE" w:rsidRDefault="000959AE" w:rsidP="000959AE">
      <w:pPr>
        <w:pStyle w:val="TableParagraph"/>
        <w:numPr>
          <w:ilvl w:val="1"/>
          <w:numId w:val="18"/>
        </w:numPr>
        <w:spacing w:before="1" w:line="273" w:lineRule="auto"/>
        <w:ind w:right="398"/>
      </w:pPr>
      <w:r>
        <w:t>Yes</w:t>
      </w:r>
    </w:p>
    <w:p w14:paraId="5E207B28" w14:textId="1F0CB52C" w:rsidR="000959AE" w:rsidRDefault="000959AE" w:rsidP="000959AE">
      <w:pPr>
        <w:pStyle w:val="TableParagraph"/>
        <w:numPr>
          <w:ilvl w:val="2"/>
          <w:numId w:val="18"/>
        </w:numPr>
        <w:spacing w:before="1" w:line="273" w:lineRule="auto"/>
        <w:ind w:right="398"/>
      </w:pPr>
      <w:commentRangeStart w:id="6"/>
      <w:commentRangeStart w:id="7"/>
      <w:r>
        <w:t xml:space="preserve">If yes, specify </w:t>
      </w:r>
      <w:r w:rsidR="00827BDF">
        <w:t>what type of interpretation is required</w:t>
      </w:r>
      <w:commentRangeEnd w:id="6"/>
      <w:r w:rsidR="00FA0700">
        <w:rPr>
          <w:rStyle w:val="CommentReference"/>
        </w:rPr>
        <w:commentReference w:id="6"/>
      </w:r>
      <w:commentRangeEnd w:id="7"/>
      <w:r w:rsidR="008761B8">
        <w:rPr>
          <w:rStyle w:val="CommentReference"/>
        </w:rPr>
        <w:commentReference w:id="7"/>
      </w:r>
    </w:p>
    <w:p w14:paraId="694C96E5" w14:textId="6623E760" w:rsidR="000959AE" w:rsidRDefault="000959AE" w:rsidP="009E3FF5">
      <w:pPr>
        <w:pStyle w:val="TableParagraph"/>
        <w:numPr>
          <w:ilvl w:val="1"/>
          <w:numId w:val="18"/>
        </w:numPr>
        <w:spacing w:before="1" w:line="273" w:lineRule="auto"/>
        <w:ind w:right="398"/>
      </w:pPr>
      <w:r>
        <w:t>No</w:t>
      </w:r>
    </w:p>
    <w:p w14:paraId="14BC397A" w14:textId="77777777" w:rsidR="000959AE" w:rsidRDefault="000959AE" w:rsidP="000959AE">
      <w:pPr>
        <w:pStyle w:val="TableParagraph"/>
        <w:spacing w:before="1" w:line="273" w:lineRule="auto"/>
        <w:ind w:right="398"/>
      </w:pPr>
    </w:p>
    <w:p w14:paraId="13F5B585" w14:textId="0E844E62" w:rsidR="000959AE" w:rsidRDefault="000959AE" w:rsidP="000959AE">
      <w:pPr>
        <w:pStyle w:val="TableParagraph"/>
        <w:numPr>
          <w:ilvl w:val="0"/>
          <w:numId w:val="18"/>
        </w:numPr>
        <w:spacing w:before="1" w:line="273" w:lineRule="auto"/>
        <w:ind w:right="398"/>
      </w:pPr>
      <w:commentRangeStart w:id="8"/>
      <w:commentRangeStart w:id="9"/>
      <w:r>
        <w:t xml:space="preserve">How do you </w:t>
      </w:r>
      <w:r w:rsidR="00BD4CF3">
        <w:t xml:space="preserve">usually </w:t>
      </w:r>
      <w:r>
        <w:t xml:space="preserve">get to your appointments? </w:t>
      </w:r>
      <w:commentRangeEnd w:id="8"/>
      <w:r>
        <w:rPr>
          <w:rStyle w:val="CommentReference"/>
        </w:rPr>
        <w:commentReference w:id="8"/>
      </w:r>
      <w:r w:rsidR="002F33C6">
        <w:t>Select all that apply.</w:t>
      </w:r>
    </w:p>
    <w:p w14:paraId="54416BA2" w14:textId="77777777" w:rsidR="000959AE" w:rsidRDefault="000959AE" w:rsidP="000959AE">
      <w:pPr>
        <w:pStyle w:val="TableParagraph"/>
        <w:numPr>
          <w:ilvl w:val="1"/>
          <w:numId w:val="18"/>
        </w:numPr>
        <w:spacing w:before="1" w:line="273" w:lineRule="auto"/>
        <w:ind w:right="398"/>
      </w:pPr>
      <w:r>
        <w:t>Public transportation/MARTA</w:t>
      </w:r>
    </w:p>
    <w:p w14:paraId="6CCB0828" w14:textId="77777777" w:rsidR="000959AE" w:rsidRDefault="000959AE" w:rsidP="000959AE">
      <w:pPr>
        <w:pStyle w:val="TableParagraph"/>
        <w:numPr>
          <w:ilvl w:val="1"/>
          <w:numId w:val="18"/>
        </w:numPr>
        <w:spacing w:before="1" w:line="273" w:lineRule="auto"/>
        <w:ind w:right="398"/>
      </w:pPr>
      <w:r>
        <w:t>Personal vehicle</w:t>
      </w:r>
    </w:p>
    <w:p w14:paraId="4404CC5C" w14:textId="4CA2F0A6" w:rsidR="000959AE" w:rsidRDefault="00BD4CF3" w:rsidP="000959AE">
      <w:pPr>
        <w:pStyle w:val="TableParagraph"/>
        <w:numPr>
          <w:ilvl w:val="1"/>
          <w:numId w:val="18"/>
        </w:numPr>
        <w:spacing w:before="1" w:line="273" w:lineRule="auto"/>
        <w:ind w:right="398"/>
      </w:pPr>
      <w:r>
        <w:t xml:space="preserve">Get </w:t>
      </w:r>
      <w:r w:rsidR="000959AE">
        <w:t xml:space="preserve">rides </w:t>
      </w:r>
      <w:r>
        <w:t>from</w:t>
      </w:r>
      <w:r w:rsidR="000959AE">
        <w:t xml:space="preserve"> family/friends</w:t>
      </w:r>
    </w:p>
    <w:p w14:paraId="0720B992" w14:textId="77777777" w:rsidR="000959AE" w:rsidRDefault="000959AE" w:rsidP="000959AE">
      <w:pPr>
        <w:pStyle w:val="TableParagraph"/>
        <w:numPr>
          <w:ilvl w:val="1"/>
          <w:numId w:val="18"/>
        </w:numPr>
        <w:spacing w:before="1" w:line="273" w:lineRule="auto"/>
        <w:ind w:right="398"/>
      </w:pPr>
      <w:r>
        <w:t>Walk</w:t>
      </w:r>
    </w:p>
    <w:p w14:paraId="0D7BC8D8" w14:textId="77777777" w:rsidR="000959AE" w:rsidRDefault="000959AE" w:rsidP="000959AE">
      <w:pPr>
        <w:pStyle w:val="TableParagraph"/>
        <w:numPr>
          <w:ilvl w:val="1"/>
          <w:numId w:val="18"/>
        </w:numPr>
        <w:spacing w:before="1" w:line="273" w:lineRule="auto"/>
        <w:ind w:right="398"/>
      </w:pPr>
      <w:r>
        <w:t>Borrow vehicles</w:t>
      </w:r>
    </w:p>
    <w:p w14:paraId="60D4BFCA" w14:textId="77777777" w:rsidR="000959AE" w:rsidRDefault="000959AE" w:rsidP="000959AE">
      <w:pPr>
        <w:pStyle w:val="TableParagraph"/>
        <w:numPr>
          <w:ilvl w:val="1"/>
          <w:numId w:val="18"/>
        </w:numPr>
        <w:spacing w:before="1" w:line="273" w:lineRule="auto"/>
        <w:ind w:right="398"/>
      </w:pPr>
      <w:r>
        <w:t>Vouchers/van rides provided by agency</w:t>
      </w:r>
    </w:p>
    <w:p w14:paraId="5CCE807F" w14:textId="77777777" w:rsidR="000959AE" w:rsidRDefault="000959AE" w:rsidP="000959AE">
      <w:pPr>
        <w:pStyle w:val="TableParagraph"/>
        <w:numPr>
          <w:ilvl w:val="1"/>
          <w:numId w:val="18"/>
        </w:numPr>
        <w:spacing w:before="1" w:line="273" w:lineRule="auto"/>
        <w:ind w:right="398"/>
      </w:pPr>
      <w:r>
        <w:t>Bicycle</w:t>
      </w:r>
    </w:p>
    <w:p w14:paraId="7924795A" w14:textId="21F6E739" w:rsidR="000959AE" w:rsidRDefault="000959AE" w:rsidP="00885E17">
      <w:pPr>
        <w:pStyle w:val="TableParagraph"/>
        <w:numPr>
          <w:ilvl w:val="1"/>
          <w:numId w:val="18"/>
        </w:numPr>
        <w:spacing w:before="1" w:line="273" w:lineRule="auto"/>
        <w:ind w:right="398"/>
      </w:pPr>
      <w:r>
        <w:t>Taxi</w:t>
      </w:r>
      <w:r w:rsidR="00885E17">
        <w:t xml:space="preserve"> or ride sharing app (e.g., Uber, Lyft)</w:t>
      </w:r>
    </w:p>
    <w:p w14:paraId="07505D25" w14:textId="77777777" w:rsidR="000959AE" w:rsidRDefault="000959AE" w:rsidP="000959AE">
      <w:pPr>
        <w:pStyle w:val="TableParagraph"/>
        <w:numPr>
          <w:ilvl w:val="1"/>
          <w:numId w:val="18"/>
        </w:numPr>
        <w:spacing w:before="1" w:line="273" w:lineRule="auto"/>
        <w:ind w:right="398"/>
      </w:pPr>
      <w:r>
        <w:t>Transportation paid for by insurance</w:t>
      </w:r>
    </w:p>
    <w:p w14:paraId="31121A33" w14:textId="77777777" w:rsidR="000959AE" w:rsidRDefault="000959AE" w:rsidP="000959AE">
      <w:pPr>
        <w:pStyle w:val="TableParagraph"/>
        <w:numPr>
          <w:ilvl w:val="1"/>
          <w:numId w:val="18"/>
        </w:numPr>
        <w:spacing w:before="1" w:line="273" w:lineRule="auto"/>
        <w:ind w:right="398"/>
      </w:pPr>
      <w:r>
        <w:t>Other (specify) _____</w:t>
      </w:r>
      <w:commentRangeEnd w:id="9"/>
      <w:r w:rsidR="001A0575">
        <w:rPr>
          <w:rStyle w:val="CommentReference"/>
        </w:rPr>
        <w:commentReference w:id="9"/>
      </w:r>
    </w:p>
    <w:p w14:paraId="1E83F47D" w14:textId="77777777" w:rsidR="000959AE" w:rsidRDefault="000959AE" w:rsidP="000959AE">
      <w:pPr>
        <w:pStyle w:val="TableParagraph"/>
        <w:spacing w:before="1" w:line="273" w:lineRule="auto"/>
        <w:ind w:right="398"/>
      </w:pPr>
    </w:p>
    <w:p w14:paraId="474730B5" w14:textId="77777777" w:rsidR="000959AE" w:rsidRDefault="000959AE" w:rsidP="000959AE">
      <w:pPr>
        <w:pStyle w:val="Heading1"/>
      </w:pPr>
      <w:r>
        <w:t>Housing</w:t>
      </w:r>
    </w:p>
    <w:p w14:paraId="4DE2E3E2" w14:textId="75BCF4D5" w:rsidR="000959AE" w:rsidRPr="00A83417" w:rsidRDefault="001A0575" w:rsidP="000959AE">
      <w:commentRangeStart w:id="10"/>
      <w:commentRangeStart w:id="11"/>
      <w:commentRangeStart w:id="12"/>
      <w:commentRangeStart w:id="13"/>
      <w:commentRangeEnd w:id="10"/>
      <w:del w:id="14" w:author="Ford, Darby" w:date="2024-06-20T11:29:00Z">
        <w:r w:rsidDel="008A6A42">
          <w:rPr>
            <w:rStyle w:val="CommentReference"/>
            <w:rFonts w:ascii="Calibri" w:eastAsia="Calibri" w:hAnsi="Calibri" w:cs="Calibri"/>
          </w:rPr>
          <w:commentReference w:id="10"/>
        </w:r>
        <w:commentRangeEnd w:id="11"/>
        <w:r w:rsidR="00F95DFC" w:rsidDel="008A6A42">
          <w:rPr>
            <w:rStyle w:val="CommentReference"/>
            <w:rFonts w:ascii="Calibri" w:eastAsia="Calibri" w:hAnsi="Calibri" w:cs="Calibri"/>
          </w:rPr>
          <w:commentReference w:id="11"/>
        </w:r>
        <w:commentRangeEnd w:id="12"/>
        <w:r w:rsidR="000226F8" w:rsidDel="008A6A42">
          <w:rPr>
            <w:rStyle w:val="CommentReference"/>
            <w:rFonts w:ascii="Calibri" w:eastAsia="Calibri" w:hAnsi="Calibri" w:cs="Calibri"/>
          </w:rPr>
          <w:commentReference w:id="12"/>
        </w:r>
      </w:del>
      <w:commentRangeEnd w:id="13"/>
      <w:r w:rsidR="008A6A42">
        <w:rPr>
          <w:rStyle w:val="CommentReference"/>
          <w:rFonts w:ascii="Calibri" w:eastAsia="Calibri" w:hAnsi="Calibri" w:cs="Calibri"/>
        </w:rPr>
        <w:commentReference w:id="13"/>
      </w:r>
    </w:p>
    <w:p w14:paraId="144D29EC" w14:textId="340BF7B6" w:rsidR="000959AE" w:rsidRDefault="000959AE" w:rsidP="00D66FF3">
      <w:pPr>
        <w:pStyle w:val="ListParagraph"/>
        <w:widowControl w:val="0"/>
        <w:numPr>
          <w:ilvl w:val="0"/>
          <w:numId w:val="18"/>
        </w:numPr>
        <w:autoSpaceDE w:val="0"/>
        <w:autoSpaceDN w:val="0"/>
        <w:spacing w:after="0" w:line="240" w:lineRule="auto"/>
      </w:pPr>
      <w:commentRangeStart w:id="15"/>
      <w:r>
        <w:t>Wh</w:t>
      </w:r>
      <w:r w:rsidR="00CD0CC2">
        <w:t xml:space="preserve">at is your </w:t>
      </w:r>
      <w:commentRangeStart w:id="16"/>
      <w:commentRangeStart w:id="17"/>
      <w:r w:rsidRPr="00D66FF3">
        <w:rPr>
          <w:u w:val="single"/>
        </w:rPr>
        <w:t xml:space="preserve">current </w:t>
      </w:r>
      <w:commentRangeEnd w:id="16"/>
      <w:r>
        <w:rPr>
          <w:rStyle w:val="CommentReference"/>
        </w:rPr>
        <w:commentReference w:id="16"/>
      </w:r>
      <w:commentRangeEnd w:id="17"/>
      <w:r>
        <w:rPr>
          <w:rStyle w:val="CommentReference"/>
        </w:rPr>
        <w:commentReference w:id="17"/>
      </w:r>
      <w:r>
        <w:t>liv</w:t>
      </w:r>
      <w:r w:rsidR="008A6A42">
        <w:t>ing situation</w:t>
      </w:r>
      <w:r>
        <w:t xml:space="preserve">? </w:t>
      </w:r>
      <w:commentRangeEnd w:id="15"/>
      <w:r>
        <w:rPr>
          <w:rStyle w:val="CommentReference"/>
        </w:rPr>
        <w:commentReference w:id="15"/>
      </w:r>
      <w:r>
        <w:t>(select 1 answer)</w:t>
      </w:r>
    </w:p>
    <w:p w14:paraId="54597E83" w14:textId="26AAA1FE" w:rsidR="009252CD" w:rsidRDefault="009252CD" w:rsidP="009252CD">
      <w:pPr>
        <w:pStyle w:val="ListParagraph"/>
        <w:widowControl w:val="0"/>
        <w:numPr>
          <w:ilvl w:val="1"/>
          <w:numId w:val="18"/>
        </w:numPr>
        <w:autoSpaceDE w:val="0"/>
        <w:autoSpaceDN w:val="0"/>
        <w:spacing w:after="0" w:line="240" w:lineRule="auto"/>
      </w:pPr>
      <w:r>
        <w:t>In an apartment/house I own</w:t>
      </w:r>
    </w:p>
    <w:p w14:paraId="7D446AAC" w14:textId="247A4828" w:rsidR="009252CD" w:rsidRDefault="009252CD" w:rsidP="009252CD">
      <w:pPr>
        <w:pStyle w:val="ListParagraph"/>
        <w:widowControl w:val="0"/>
        <w:numPr>
          <w:ilvl w:val="1"/>
          <w:numId w:val="18"/>
        </w:numPr>
        <w:autoSpaceDE w:val="0"/>
        <w:autoSpaceDN w:val="0"/>
        <w:spacing w:after="0" w:line="240" w:lineRule="auto"/>
      </w:pPr>
      <w:r>
        <w:t>In an apartment/house I rent</w:t>
      </w:r>
    </w:p>
    <w:p w14:paraId="5F7EB612" w14:textId="751794A0" w:rsidR="009252CD" w:rsidRDefault="009252CD" w:rsidP="009252CD">
      <w:pPr>
        <w:pStyle w:val="ListParagraph"/>
        <w:widowControl w:val="0"/>
        <w:numPr>
          <w:ilvl w:val="1"/>
          <w:numId w:val="18"/>
        </w:numPr>
        <w:autoSpaceDE w:val="0"/>
        <w:autoSpaceDN w:val="0"/>
        <w:spacing w:after="0" w:line="240" w:lineRule="auto"/>
      </w:pPr>
      <w:r>
        <w:t>At my parent’s/relative’s apartment/house</w:t>
      </w:r>
    </w:p>
    <w:p w14:paraId="35B3CD8F" w14:textId="085548C7" w:rsidR="009252CD" w:rsidRDefault="00D66FF3" w:rsidP="009252CD">
      <w:pPr>
        <w:pStyle w:val="ListParagraph"/>
        <w:widowControl w:val="0"/>
        <w:numPr>
          <w:ilvl w:val="1"/>
          <w:numId w:val="18"/>
        </w:numPr>
        <w:autoSpaceDE w:val="0"/>
        <w:autoSpaceDN w:val="0"/>
        <w:spacing w:after="0" w:line="240" w:lineRule="auto"/>
      </w:pPr>
      <w:r>
        <w:t>Nursing home or assisted living home</w:t>
      </w:r>
    </w:p>
    <w:p w14:paraId="01B1D92A" w14:textId="2D5E66D0" w:rsidR="00D66FF3" w:rsidRDefault="00D66FF3" w:rsidP="009252CD">
      <w:pPr>
        <w:pStyle w:val="ListParagraph"/>
        <w:widowControl w:val="0"/>
        <w:numPr>
          <w:ilvl w:val="1"/>
          <w:numId w:val="18"/>
        </w:numPr>
        <w:autoSpaceDE w:val="0"/>
        <w:autoSpaceDN w:val="0"/>
        <w:spacing w:after="0" w:line="240" w:lineRule="auto"/>
      </w:pPr>
      <w:r>
        <w:t>In a stable housing program</w:t>
      </w:r>
    </w:p>
    <w:p w14:paraId="6A616953" w14:textId="2E5335C0" w:rsidR="00D66FF3" w:rsidRDefault="00D66FF3" w:rsidP="009252CD">
      <w:pPr>
        <w:pStyle w:val="ListParagraph"/>
        <w:widowControl w:val="0"/>
        <w:numPr>
          <w:ilvl w:val="1"/>
          <w:numId w:val="18"/>
        </w:numPr>
        <w:autoSpaceDE w:val="0"/>
        <w:autoSpaceDN w:val="0"/>
        <w:spacing w:after="0" w:line="240" w:lineRule="auto"/>
      </w:pPr>
      <w:r>
        <w:t>Living/couch surfing with someone</w:t>
      </w:r>
    </w:p>
    <w:p w14:paraId="7B21A2C3" w14:textId="78EA6DB5" w:rsidR="00D66FF3" w:rsidRDefault="00D66FF3" w:rsidP="009252CD">
      <w:pPr>
        <w:pStyle w:val="ListParagraph"/>
        <w:widowControl w:val="0"/>
        <w:numPr>
          <w:ilvl w:val="1"/>
          <w:numId w:val="18"/>
        </w:numPr>
        <w:autoSpaceDE w:val="0"/>
        <w:autoSpaceDN w:val="0"/>
        <w:spacing w:after="0" w:line="240" w:lineRule="auto"/>
      </w:pPr>
      <w:r>
        <w:t>In a hotel or boarding house</w:t>
      </w:r>
    </w:p>
    <w:p w14:paraId="3F4CAA57" w14:textId="5979EB4D" w:rsidR="00D66FF3" w:rsidRDefault="00D66FF3" w:rsidP="009252CD">
      <w:pPr>
        <w:pStyle w:val="ListParagraph"/>
        <w:widowControl w:val="0"/>
        <w:numPr>
          <w:ilvl w:val="1"/>
          <w:numId w:val="18"/>
        </w:numPr>
        <w:autoSpaceDE w:val="0"/>
        <w:autoSpaceDN w:val="0"/>
        <w:spacing w:after="0" w:line="240" w:lineRule="auto"/>
      </w:pPr>
      <w:r>
        <w:t>In a residential treatment facility (drug or psychiatric)</w:t>
      </w:r>
    </w:p>
    <w:p w14:paraId="2D4830D3" w14:textId="4F0E886D" w:rsidR="00D66FF3" w:rsidRDefault="00D66FF3" w:rsidP="009252CD">
      <w:pPr>
        <w:pStyle w:val="ListParagraph"/>
        <w:widowControl w:val="0"/>
        <w:numPr>
          <w:ilvl w:val="1"/>
          <w:numId w:val="18"/>
        </w:numPr>
        <w:autoSpaceDE w:val="0"/>
        <w:autoSpaceDN w:val="0"/>
        <w:spacing w:after="0" w:line="240" w:lineRule="auto"/>
      </w:pPr>
      <w:r>
        <w:t>In a half-way house</w:t>
      </w:r>
    </w:p>
    <w:p w14:paraId="0FB327A7" w14:textId="4A445DD0" w:rsidR="00D66FF3" w:rsidRDefault="00D66FF3" w:rsidP="009252CD">
      <w:pPr>
        <w:pStyle w:val="ListParagraph"/>
        <w:widowControl w:val="0"/>
        <w:numPr>
          <w:ilvl w:val="1"/>
          <w:numId w:val="18"/>
        </w:numPr>
        <w:autoSpaceDE w:val="0"/>
        <w:autoSpaceDN w:val="0"/>
        <w:spacing w:after="0" w:line="240" w:lineRule="auto"/>
      </w:pPr>
      <w:r>
        <w:t>In a temporary housing program</w:t>
      </w:r>
    </w:p>
    <w:p w14:paraId="2CC6C742" w14:textId="259E903C" w:rsidR="00D66FF3" w:rsidRDefault="00D66FF3" w:rsidP="009252CD">
      <w:pPr>
        <w:pStyle w:val="ListParagraph"/>
        <w:widowControl w:val="0"/>
        <w:numPr>
          <w:ilvl w:val="1"/>
          <w:numId w:val="18"/>
        </w:numPr>
        <w:autoSpaceDE w:val="0"/>
        <w:autoSpaceDN w:val="0"/>
        <w:spacing w:after="0" w:line="240" w:lineRule="auto"/>
      </w:pPr>
      <w:r>
        <w:t>Hospice</w:t>
      </w:r>
    </w:p>
    <w:p w14:paraId="39CD69E3" w14:textId="23E8EFF4" w:rsidR="00D66FF3" w:rsidRDefault="00D66FF3" w:rsidP="009252CD">
      <w:pPr>
        <w:pStyle w:val="ListParagraph"/>
        <w:widowControl w:val="0"/>
        <w:numPr>
          <w:ilvl w:val="1"/>
          <w:numId w:val="18"/>
        </w:numPr>
        <w:autoSpaceDE w:val="0"/>
        <w:autoSpaceDN w:val="0"/>
        <w:spacing w:after="0" w:line="240" w:lineRule="auto"/>
      </w:pPr>
      <w:r>
        <w:t>Homeless shelter</w:t>
      </w:r>
    </w:p>
    <w:p w14:paraId="47E705C0" w14:textId="74E25A0C" w:rsidR="00D66FF3" w:rsidRDefault="00D66FF3" w:rsidP="009252CD">
      <w:pPr>
        <w:pStyle w:val="ListParagraph"/>
        <w:widowControl w:val="0"/>
        <w:numPr>
          <w:ilvl w:val="1"/>
          <w:numId w:val="18"/>
        </w:numPr>
        <w:autoSpaceDE w:val="0"/>
        <w:autoSpaceDN w:val="0"/>
        <w:spacing w:after="0" w:line="240" w:lineRule="auto"/>
      </w:pPr>
      <w:r>
        <w:t>Homeless (street, car, under bridge, in a park)</w:t>
      </w:r>
    </w:p>
    <w:p w14:paraId="27BC05AB" w14:textId="2F39E142" w:rsidR="00D66FF3" w:rsidRDefault="00D66FF3" w:rsidP="009252CD">
      <w:pPr>
        <w:pStyle w:val="ListParagraph"/>
        <w:widowControl w:val="0"/>
        <w:numPr>
          <w:ilvl w:val="1"/>
          <w:numId w:val="18"/>
        </w:numPr>
        <w:autoSpaceDE w:val="0"/>
        <w:autoSpaceDN w:val="0"/>
        <w:spacing w:after="0" w:line="240" w:lineRule="auto"/>
      </w:pPr>
      <w:r>
        <w:t>Other (please specify)</w:t>
      </w:r>
    </w:p>
    <w:p w14:paraId="5333DE25" w14:textId="77777777" w:rsidR="000959AE" w:rsidRDefault="000959AE" w:rsidP="000959AE"/>
    <w:p w14:paraId="07DE2403" w14:textId="77777777" w:rsidR="000959AE" w:rsidRDefault="000959AE" w:rsidP="000959AE">
      <w:pPr>
        <w:pStyle w:val="ListParagraph"/>
        <w:widowControl w:val="0"/>
        <w:numPr>
          <w:ilvl w:val="0"/>
          <w:numId w:val="18"/>
        </w:numPr>
        <w:autoSpaceDE w:val="0"/>
        <w:autoSpaceDN w:val="0"/>
        <w:spacing w:after="0" w:line="240" w:lineRule="auto"/>
      </w:pPr>
      <w:r>
        <w:t>How long have you been living in your current situation?</w:t>
      </w:r>
    </w:p>
    <w:p w14:paraId="70183026" w14:textId="77777777" w:rsidR="000959AE" w:rsidRDefault="000959AE" w:rsidP="000959AE">
      <w:pPr>
        <w:pStyle w:val="ListParagraph"/>
        <w:widowControl w:val="0"/>
        <w:numPr>
          <w:ilvl w:val="1"/>
          <w:numId w:val="18"/>
        </w:numPr>
        <w:autoSpaceDE w:val="0"/>
        <w:autoSpaceDN w:val="0"/>
        <w:spacing w:after="0" w:line="240" w:lineRule="auto"/>
      </w:pPr>
      <w:commentRangeStart w:id="18"/>
      <w:r>
        <w:lastRenderedPageBreak/>
        <w:t>Less than one month</w:t>
      </w:r>
    </w:p>
    <w:p w14:paraId="6AFC1052" w14:textId="77777777" w:rsidR="000959AE" w:rsidRDefault="000959AE" w:rsidP="000959AE">
      <w:pPr>
        <w:pStyle w:val="ListParagraph"/>
        <w:widowControl w:val="0"/>
        <w:numPr>
          <w:ilvl w:val="1"/>
          <w:numId w:val="18"/>
        </w:numPr>
        <w:autoSpaceDE w:val="0"/>
        <w:autoSpaceDN w:val="0"/>
        <w:spacing w:after="0" w:line="240" w:lineRule="auto"/>
      </w:pPr>
      <w:r>
        <w:t>One to two months</w:t>
      </w:r>
      <w:commentRangeEnd w:id="18"/>
      <w:r>
        <w:rPr>
          <w:rStyle w:val="CommentReference"/>
        </w:rPr>
        <w:commentReference w:id="18"/>
      </w:r>
    </w:p>
    <w:p w14:paraId="630B16FE" w14:textId="77777777" w:rsidR="000959AE" w:rsidRDefault="000959AE" w:rsidP="000959AE">
      <w:pPr>
        <w:pStyle w:val="ListParagraph"/>
        <w:widowControl w:val="0"/>
        <w:numPr>
          <w:ilvl w:val="1"/>
          <w:numId w:val="18"/>
        </w:numPr>
        <w:autoSpaceDE w:val="0"/>
        <w:autoSpaceDN w:val="0"/>
        <w:spacing w:after="0" w:line="240" w:lineRule="auto"/>
      </w:pPr>
      <w:r>
        <w:t>Three to six months</w:t>
      </w:r>
    </w:p>
    <w:p w14:paraId="3B7DFC32" w14:textId="77777777" w:rsidR="000959AE" w:rsidRDefault="000959AE" w:rsidP="000959AE">
      <w:pPr>
        <w:pStyle w:val="ListParagraph"/>
        <w:widowControl w:val="0"/>
        <w:numPr>
          <w:ilvl w:val="1"/>
          <w:numId w:val="18"/>
        </w:numPr>
        <w:autoSpaceDE w:val="0"/>
        <w:autoSpaceDN w:val="0"/>
        <w:spacing w:after="0" w:line="240" w:lineRule="auto"/>
      </w:pPr>
      <w:r>
        <w:t>Six months to one year</w:t>
      </w:r>
    </w:p>
    <w:p w14:paraId="6B40CF8C" w14:textId="77777777" w:rsidR="000959AE" w:rsidRDefault="000959AE" w:rsidP="000959AE">
      <w:pPr>
        <w:pStyle w:val="ListParagraph"/>
        <w:widowControl w:val="0"/>
        <w:numPr>
          <w:ilvl w:val="1"/>
          <w:numId w:val="18"/>
        </w:numPr>
        <w:autoSpaceDE w:val="0"/>
        <w:autoSpaceDN w:val="0"/>
        <w:spacing w:after="0" w:line="240" w:lineRule="auto"/>
      </w:pPr>
      <w:r>
        <w:t>More than one year</w:t>
      </w:r>
    </w:p>
    <w:p w14:paraId="30670F58" w14:textId="77777777" w:rsidR="000959AE" w:rsidRDefault="000959AE" w:rsidP="000959AE"/>
    <w:p w14:paraId="7CC46294" w14:textId="77777777" w:rsidR="000959AE" w:rsidRDefault="000959AE" w:rsidP="000959AE">
      <w:pPr>
        <w:pStyle w:val="ListParagraph"/>
        <w:widowControl w:val="0"/>
        <w:numPr>
          <w:ilvl w:val="0"/>
          <w:numId w:val="18"/>
        </w:numPr>
        <w:autoSpaceDE w:val="0"/>
        <w:autoSpaceDN w:val="0"/>
        <w:spacing w:after="0" w:line="240" w:lineRule="auto"/>
      </w:pPr>
      <w:r>
        <w:t xml:space="preserve">At any time in the last 2 years, have you </w:t>
      </w:r>
      <w:commentRangeStart w:id="19"/>
      <w:r>
        <w:t xml:space="preserve">needed </w:t>
      </w:r>
      <w:commentRangeEnd w:id="19"/>
      <w:r>
        <w:rPr>
          <w:rStyle w:val="CommentReference"/>
        </w:rPr>
        <w:commentReference w:id="19"/>
      </w:r>
      <w:r>
        <w:t>any of the following housing services? (Select all that apply)</w:t>
      </w:r>
    </w:p>
    <w:p w14:paraId="416B98AB" w14:textId="77777777" w:rsidR="000959AE" w:rsidRDefault="000959AE" w:rsidP="000959AE">
      <w:pPr>
        <w:pStyle w:val="ListParagraph"/>
        <w:widowControl w:val="0"/>
        <w:numPr>
          <w:ilvl w:val="1"/>
          <w:numId w:val="18"/>
        </w:numPr>
        <w:autoSpaceDE w:val="0"/>
        <w:autoSpaceDN w:val="0"/>
        <w:spacing w:after="0" w:line="240" w:lineRule="auto"/>
      </w:pPr>
      <w:r>
        <w:t>Help finding a place to live</w:t>
      </w:r>
    </w:p>
    <w:p w14:paraId="57CCBCAC" w14:textId="77777777" w:rsidR="000959AE" w:rsidRDefault="000959AE" w:rsidP="000959AE">
      <w:pPr>
        <w:pStyle w:val="ListParagraph"/>
        <w:widowControl w:val="0"/>
        <w:numPr>
          <w:ilvl w:val="1"/>
          <w:numId w:val="18"/>
        </w:numPr>
        <w:autoSpaceDE w:val="0"/>
        <w:autoSpaceDN w:val="0"/>
        <w:spacing w:after="0" w:line="240" w:lineRule="auto"/>
      </w:pPr>
      <w:r>
        <w:t>Permanent housing</w:t>
      </w:r>
    </w:p>
    <w:p w14:paraId="646F098B" w14:textId="77777777" w:rsidR="000959AE" w:rsidRPr="0067091B" w:rsidRDefault="000959AE" w:rsidP="000959AE">
      <w:pPr>
        <w:pStyle w:val="ListParagraph"/>
        <w:widowControl w:val="0"/>
        <w:numPr>
          <w:ilvl w:val="1"/>
          <w:numId w:val="18"/>
        </w:numPr>
        <w:autoSpaceDE w:val="0"/>
        <w:autoSpaceDN w:val="0"/>
        <w:spacing w:after="0" w:line="240" w:lineRule="auto"/>
      </w:pPr>
      <w:r>
        <w:t xml:space="preserve">Short-term housing </w:t>
      </w:r>
      <w:r>
        <w:rPr>
          <w:i/>
          <w:iCs/>
        </w:rPr>
        <w:t>(halfway house, homeless shelter)</w:t>
      </w:r>
    </w:p>
    <w:p w14:paraId="12CE0B64" w14:textId="77777777" w:rsidR="000959AE" w:rsidRDefault="000959AE" w:rsidP="000959AE">
      <w:pPr>
        <w:pStyle w:val="ListParagraph"/>
        <w:widowControl w:val="0"/>
        <w:numPr>
          <w:ilvl w:val="1"/>
          <w:numId w:val="18"/>
        </w:numPr>
        <w:autoSpaceDE w:val="0"/>
        <w:autoSpaceDN w:val="0"/>
        <w:spacing w:after="0" w:line="240" w:lineRule="auto"/>
      </w:pPr>
      <w:r>
        <w:t>Housing where my child(ren) can live with me</w:t>
      </w:r>
    </w:p>
    <w:p w14:paraId="27A3E04D" w14:textId="25D42F6C" w:rsidR="000959AE" w:rsidRDefault="0023183A" w:rsidP="00741001">
      <w:pPr>
        <w:pStyle w:val="ListParagraph"/>
        <w:widowControl w:val="0"/>
        <w:numPr>
          <w:ilvl w:val="1"/>
          <w:numId w:val="18"/>
        </w:numPr>
        <w:autoSpaceDE w:val="0"/>
        <w:autoSpaceDN w:val="0"/>
        <w:spacing w:after="0" w:line="240" w:lineRule="auto"/>
      </w:pPr>
      <w:r>
        <w:t>Nursing home</w:t>
      </w:r>
    </w:p>
    <w:p w14:paraId="4855916C" w14:textId="4CEFBC32" w:rsidR="0023183A" w:rsidRDefault="000F1FC8" w:rsidP="00741001">
      <w:pPr>
        <w:pStyle w:val="ListParagraph"/>
        <w:widowControl w:val="0"/>
        <w:numPr>
          <w:ilvl w:val="1"/>
          <w:numId w:val="18"/>
        </w:numPr>
        <w:autoSpaceDE w:val="0"/>
        <w:autoSpaceDN w:val="0"/>
        <w:spacing w:after="0" w:line="240" w:lineRule="auto"/>
      </w:pPr>
      <w:r>
        <w:t>Residential</w:t>
      </w:r>
      <w:r w:rsidR="0023183A">
        <w:t xml:space="preserve"> treatment</w:t>
      </w:r>
      <w:commentRangeStart w:id="20"/>
      <w:commentRangeEnd w:id="20"/>
      <w:r w:rsidR="0023183A">
        <w:rPr>
          <w:rStyle w:val="CommentReference"/>
        </w:rPr>
        <w:commentReference w:id="20"/>
      </w:r>
    </w:p>
    <w:p w14:paraId="1260EB51" w14:textId="77777777" w:rsidR="00810A9C" w:rsidRDefault="000959AE" w:rsidP="000959AE">
      <w:pPr>
        <w:pStyle w:val="ListParagraph"/>
        <w:widowControl w:val="0"/>
        <w:numPr>
          <w:ilvl w:val="1"/>
          <w:numId w:val="18"/>
        </w:numPr>
        <w:autoSpaceDE w:val="0"/>
        <w:autoSpaceDN w:val="0"/>
        <w:spacing w:after="0" w:line="240" w:lineRule="auto"/>
      </w:pPr>
      <w:r>
        <w:t>Money to pay utilities</w:t>
      </w:r>
    </w:p>
    <w:p w14:paraId="54E0BD5E" w14:textId="65048DD1" w:rsidR="000959AE" w:rsidRDefault="00810A9C" w:rsidP="000959AE">
      <w:pPr>
        <w:pStyle w:val="ListParagraph"/>
        <w:widowControl w:val="0"/>
        <w:numPr>
          <w:ilvl w:val="1"/>
          <w:numId w:val="18"/>
        </w:numPr>
        <w:autoSpaceDE w:val="0"/>
        <w:autoSpaceDN w:val="0"/>
        <w:spacing w:after="0" w:line="240" w:lineRule="auto"/>
      </w:pPr>
      <w:r>
        <w:t>Money to pay</w:t>
      </w:r>
      <w:r w:rsidR="00B56F54">
        <w:t xml:space="preserve"> security deposits</w:t>
      </w:r>
    </w:p>
    <w:p w14:paraId="4CCD9F5B" w14:textId="77777777" w:rsidR="000959AE" w:rsidRDefault="000959AE" w:rsidP="000959AE">
      <w:pPr>
        <w:pStyle w:val="ListParagraph"/>
        <w:widowControl w:val="0"/>
        <w:numPr>
          <w:ilvl w:val="1"/>
          <w:numId w:val="18"/>
        </w:numPr>
        <w:autoSpaceDE w:val="0"/>
        <w:autoSpaceDN w:val="0"/>
        <w:spacing w:after="0" w:line="240" w:lineRule="auto"/>
      </w:pPr>
      <w:r>
        <w:t>Housing for persons living with HIV/AIDS</w:t>
      </w:r>
    </w:p>
    <w:p w14:paraId="07674898" w14:textId="77777777" w:rsidR="000959AE" w:rsidRDefault="000959AE" w:rsidP="000959AE">
      <w:pPr>
        <w:pStyle w:val="ListParagraph"/>
        <w:widowControl w:val="0"/>
        <w:numPr>
          <w:ilvl w:val="1"/>
          <w:numId w:val="18"/>
        </w:numPr>
        <w:autoSpaceDE w:val="0"/>
        <w:autoSpaceDN w:val="0"/>
        <w:spacing w:after="0" w:line="240" w:lineRule="auto"/>
      </w:pPr>
      <w:r>
        <w:t>Other (specify) _______</w:t>
      </w:r>
    </w:p>
    <w:p w14:paraId="2371EAF2" w14:textId="77777777" w:rsidR="003A1862" w:rsidRDefault="003A1862" w:rsidP="003A1862">
      <w:pPr>
        <w:pStyle w:val="ListParagraph"/>
        <w:widowControl w:val="0"/>
        <w:numPr>
          <w:ilvl w:val="1"/>
          <w:numId w:val="18"/>
        </w:numPr>
        <w:autoSpaceDE w:val="0"/>
        <w:autoSpaceDN w:val="0"/>
        <w:spacing w:after="0" w:line="240" w:lineRule="auto"/>
      </w:pPr>
      <w:commentRangeStart w:id="21"/>
      <w:r>
        <w:t>I didn’t need housing services</w:t>
      </w:r>
      <w:commentRangeEnd w:id="21"/>
      <w:r>
        <w:rPr>
          <w:rStyle w:val="CommentReference"/>
        </w:rPr>
        <w:commentReference w:id="21"/>
      </w:r>
    </w:p>
    <w:p w14:paraId="6DB3BD4B" w14:textId="77777777" w:rsidR="003A1862" w:rsidRDefault="003A1862" w:rsidP="00D66FF3">
      <w:pPr>
        <w:pStyle w:val="ListParagraph"/>
        <w:widowControl w:val="0"/>
        <w:autoSpaceDE w:val="0"/>
        <w:autoSpaceDN w:val="0"/>
        <w:spacing w:after="0" w:line="240" w:lineRule="auto"/>
        <w:ind w:left="1080"/>
      </w:pPr>
    </w:p>
    <w:p w14:paraId="20589D3A" w14:textId="77777777" w:rsidR="000959AE" w:rsidRDefault="000959AE" w:rsidP="000959AE"/>
    <w:p w14:paraId="029481C8" w14:textId="2CD6C0A3" w:rsidR="000959AE" w:rsidRDefault="008A79FE" w:rsidP="000959AE">
      <w:pPr>
        <w:pStyle w:val="ListParagraph"/>
        <w:widowControl w:val="0"/>
        <w:numPr>
          <w:ilvl w:val="0"/>
          <w:numId w:val="18"/>
        </w:numPr>
        <w:autoSpaceDE w:val="0"/>
        <w:autoSpaceDN w:val="0"/>
        <w:spacing w:after="0" w:line="240" w:lineRule="auto"/>
      </w:pPr>
      <w:r>
        <w:t>Considering your living situation</w:t>
      </w:r>
      <w:r w:rsidR="000959AE">
        <w:t xml:space="preserve">, </w:t>
      </w:r>
      <w:r>
        <w:t>which of these</w:t>
      </w:r>
      <w:r w:rsidR="000959AE">
        <w:t xml:space="preserve"> reasons make it harder for you to take care of your </w:t>
      </w:r>
      <w:commentRangeStart w:id="22"/>
      <w:r w:rsidR="000959AE">
        <w:t>health</w:t>
      </w:r>
      <w:commentRangeEnd w:id="22"/>
      <w:r w:rsidR="00142A8B">
        <w:rPr>
          <w:rStyle w:val="CommentReference"/>
          <w:rFonts w:ascii="Calibri" w:eastAsia="Calibri" w:hAnsi="Calibri" w:cs="Calibri"/>
        </w:rPr>
        <w:commentReference w:id="22"/>
      </w:r>
      <w:r w:rsidR="000959AE">
        <w:t>?</w:t>
      </w:r>
    </w:p>
    <w:p w14:paraId="1643829E" w14:textId="45A9015C" w:rsidR="000959AE" w:rsidRDefault="000959AE" w:rsidP="000959AE">
      <w:pPr>
        <w:pStyle w:val="ListParagraph"/>
        <w:widowControl w:val="0"/>
        <w:numPr>
          <w:ilvl w:val="1"/>
          <w:numId w:val="18"/>
        </w:numPr>
        <w:autoSpaceDE w:val="0"/>
        <w:autoSpaceDN w:val="0"/>
        <w:spacing w:after="0" w:line="240" w:lineRule="auto"/>
      </w:pPr>
      <w:commentRangeStart w:id="23"/>
      <w:r>
        <w:t>I do</w:t>
      </w:r>
      <w:r w:rsidR="00142A8B">
        <w:t xml:space="preserve"> </w:t>
      </w:r>
      <w:r>
        <w:t>n</w:t>
      </w:r>
      <w:r w:rsidR="00142A8B">
        <w:t>ot</w:t>
      </w:r>
      <w:r>
        <w:t xml:space="preserve"> have a safe and/or private room</w:t>
      </w:r>
      <w:commentRangeEnd w:id="23"/>
      <w:r>
        <w:rPr>
          <w:rStyle w:val="CommentReference"/>
        </w:rPr>
        <w:commentReference w:id="23"/>
      </w:r>
    </w:p>
    <w:p w14:paraId="69D5F2C4" w14:textId="3DB4B53C" w:rsidR="00810A9C" w:rsidRDefault="00810A9C" w:rsidP="000959AE">
      <w:pPr>
        <w:pStyle w:val="ListParagraph"/>
        <w:widowControl w:val="0"/>
        <w:numPr>
          <w:ilvl w:val="1"/>
          <w:numId w:val="18"/>
        </w:numPr>
        <w:autoSpaceDE w:val="0"/>
        <w:autoSpaceDN w:val="0"/>
        <w:spacing w:after="0" w:line="240" w:lineRule="auto"/>
      </w:pPr>
      <w:r>
        <w:t>I d</w:t>
      </w:r>
      <w:r w:rsidR="007C389C">
        <w:t>o no</w:t>
      </w:r>
      <w:r>
        <w:t>t feel safe</w:t>
      </w:r>
    </w:p>
    <w:p w14:paraId="36F69A47" w14:textId="7FA5FF95" w:rsidR="000959AE" w:rsidRDefault="000959AE" w:rsidP="000959AE">
      <w:pPr>
        <w:pStyle w:val="ListParagraph"/>
        <w:widowControl w:val="0"/>
        <w:numPr>
          <w:ilvl w:val="1"/>
          <w:numId w:val="18"/>
        </w:numPr>
        <w:autoSpaceDE w:val="0"/>
        <w:autoSpaceDN w:val="0"/>
        <w:spacing w:after="0" w:line="240" w:lineRule="auto"/>
      </w:pPr>
      <w:r>
        <w:t>I do</w:t>
      </w:r>
      <w:r w:rsidR="00E620ED">
        <w:t xml:space="preserve"> </w:t>
      </w:r>
      <w:r>
        <w:t>n</w:t>
      </w:r>
      <w:r w:rsidR="00E620ED">
        <w:t>ot</w:t>
      </w:r>
      <w:r>
        <w:t xml:space="preserve"> have a bed to sleep in</w:t>
      </w:r>
    </w:p>
    <w:p w14:paraId="2D896D16" w14:textId="1E4AFD2E" w:rsidR="000959AE" w:rsidRDefault="000959AE" w:rsidP="000959AE">
      <w:pPr>
        <w:pStyle w:val="ListParagraph"/>
        <w:widowControl w:val="0"/>
        <w:numPr>
          <w:ilvl w:val="1"/>
          <w:numId w:val="18"/>
        </w:numPr>
        <w:autoSpaceDE w:val="0"/>
        <w:autoSpaceDN w:val="0"/>
        <w:spacing w:after="0" w:line="240" w:lineRule="auto"/>
      </w:pPr>
      <w:r>
        <w:t>I do</w:t>
      </w:r>
      <w:r w:rsidR="00E620ED">
        <w:t xml:space="preserve"> not</w:t>
      </w:r>
      <w:r>
        <w:t xml:space="preserve"> have a place to keep my medicine</w:t>
      </w:r>
    </w:p>
    <w:p w14:paraId="0C2AAFED" w14:textId="3DDF7F8A" w:rsidR="000959AE" w:rsidRDefault="000959AE" w:rsidP="000959AE">
      <w:pPr>
        <w:pStyle w:val="ListParagraph"/>
        <w:widowControl w:val="0"/>
        <w:numPr>
          <w:ilvl w:val="1"/>
          <w:numId w:val="18"/>
        </w:numPr>
        <w:autoSpaceDE w:val="0"/>
        <w:autoSpaceDN w:val="0"/>
        <w:spacing w:after="0" w:line="240" w:lineRule="auto"/>
      </w:pPr>
      <w:r>
        <w:t>I do</w:t>
      </w:r>
      <w:r w:rsidR="00762673">
        <w:t xml:space="preserve"> not</w:t>
      </w:r>
      <w:r>
        <w:t xml:space="preserve"> have a phone where someone can call me</w:t>
      </w:r>
    </w:p>
    <w:p w14:paraId="5CABBCC9" w14:textId="422CA2F4" w:rsidR="000959AE" w:rsidRDefault="000959AE" w:rsidP="000959AE">
      <w:pPr>
        <w:pStyle w:val="ListParagraph"/>
        <w:widowControl w:val="0"/>
        <w:numPr>
          <w:ilvl w:val="1"/>
          <w:numId w:val="18"/>
        </w:numPr>
        <w:autoSpaceDE w:val="0"/>
        <w:autoSpaceDN w:val="0"/>
        <w:spacing w:after="0" w:line="240" w:lineRule="auto"/>
      </w:pPr>
      <w:r>
        <w:t>I do</w:t>
      </w:r>
      <w:r w:rsidR="00762673">
        <w:t xml:space="preserve"> not</w:t>
      </w:r>
      <w:r>
        <w:t xml:space="preserve"> have enough food to eat</w:t>
      </w:r>
    </w:p>
    <w:p w14:paraId="437652DF" w14:textId="457451F7" w:rsidR="000959AE" w:rsidRDefault="000959AE" w:rsidP="000959AE">
      <w:pPr>
        <w:pStyle w:val="ListParagraph"/>
        <w:widowControl w:val="0"/>
        <w:numPr>
          <w:ilvl w:val="1"/>
          <w:numId w:val="18"/>
        </w:numPr>
        <w:autoSpaceDE w:val="0"/>
        <w:autoSpaceDN w:val="0"/>
        <w:spacing w:after="0" w:line="240" w:lineRule="auto"/>
      </w:pPr>
      <w:r>
        <w:t>I do</w:t>
      </w:r>
      <w:r w:rsidR="00762673">
        <w:t xml:space="preserve"> not</w:t>
      </w:r>
      <w:r>
        <w:t xml:space="preserve"> have money to pay for rent</w:t>
      </w:r>
    </w:p>
    <w:p w14:paraId="2D560569" w14:textId="1A795D14" w:rsidR="000959AE" w:rsidRDefault="000959AE" w:rsidP="000959AE">
      <w:pPr>
        <w:pStyle w:val="ListParagraph"/>
        <w:widowControl w:val="0"/>
        <w:numPr>
          <w:ilvl w:val="1"/>
          <w:numId w:val="18"/>
        </w:numPr>
        <w:autoSpaceDE w:val="0"/>
        <w:autoSpaceDN w:val="0"/>
        <w:spacing w:after="0" w:line="240" w:lineRule="auto"/>
      </w:pPr>
      <w:r>
        <w:t>I do</w:t>
      </w:r>
      <w:r w:rsidR="00762673">
        <w:t xml:space="preserve"> not</w:t>
      </w:r>
      <w:r>
        <w:t xml:space="preserve"> have heat and/or air conditioning</w:t>
      </w:r>
    </w:p>
    <w:p w14:paraId="581A6329" w14:textId="3CF494C5" w:rsidR="000959AE" w:rsidRDefault="000959AE" w:rsidP="000959AE">
      <w:pPr>
        <w:pStyle w:val="ListParagraph"/>
        <w:widowControl w:val="0"/>
        <w:numPr>
          <w:ilvl w:val="1"/>
          <w:numId w:val="18"/>
        </w:numPr>
        <w:autoSpaceDE w:val="0"/>
        <w:autoSpaceDN w:val="0"/>
        <w:spacing w:after="0" w:line="240" w:lineRule="auto"/>
      </w:pPr>
      <w:r>
        <w:t>I</w:t>
      </w:r>
      <w:r w:rsidR="00762673">
        <w:t xml:space="preserve"> am</w:t>
      </w:r>
      <w:r>
        <w:t xml:space="preserve"> afraid of others where I live knowing I have HIV</w:t>
      </w:r>
    </w:p>
    <w:p w14:paraId="075B09D1" w14:textId="0DFC0E81" w:rsidR="000959AE" w:rsidRDefault="000959AE" w:rsidP="000959AE">
      <w:pPr>
        <w:pStyle w:val="ListParagraph"/>
        <w:widowControl w:val="0"/>
        <w:numPr>
          <w:ilvl w:val="1"/>
          <w:numId w:val="18"/>
        </w:numPr>
        <w:autoSpaceDE w:val="0"/>
        <w:autoSpaceDN w:val="0"/>
        <w:spacing w:after="0" w:line="240" w:lineRule="auto"/>
      </w:pPr>
      <w:r>
        <w:t>I can</w:t>
      </w:r>
      <w:r w:rsidR="00762673">
        <w:t>not</w:t>
      </w:r>
      <w:r>
        <w:t xml:space="preserve"> get away from drugs</w:t>
      </w:r>
      <w:r w:rsidR="00142A8B">
        <w:t xml:space="preserve"> or alcohol</w:t>
      </w:r>
    </w:p>
    <w:p w14:paraId="4A945C4F" w14:textId="19C5228A" w:rsidR="000959AE" w:rsidRDefault="000959AE" w:rsidP="000959AE">
      <w:pPr>
        <w:pStyle w:val="ListParagraph"/>
        <w:widowControl w:val="0"/>
        <w:numPr>
          <w:ilvl w:val="1"/>
          <w:numId w:val="18"/>
        </w:numPr>
        <w:autoSpaceDE w:val="0"/>
        <w:autoSpaceDN w:val="0"/>
        <w:spacing w:after="0" w:line="240" w:lineRule="auto"/>
      </w:pPr>
      <w:r>
        <w:t>I do</w:t>
      </w:r>
      <w:r w:rsidR="00762673">
        <w:t xml:space="preserve"> </w:t>
      </w:r>
      <w:r>
        <w:t>n</w:t>
      </w:r>
      <w:r w:rsidR="00762673">
        <w:t>ot</w:t>
      </w:r>
      <w:r>
        <w:t xml:space="preserve"> have good internet access</w:t>
      </w:r>
    </w:p>
    <w:p w14:paraId="2E3F5277" w14:textId="2C4A7BD0" w:rsidR="000B007C" w:rsidRDefault="000B007C" w:rsidP="000959AE">
      <w:pPr>
        <w:pStyle w:val="ListParagraph"/>
        <w:widowControl w:val="0"/>
        <w:numPr>
          <w:ilvl w:val="1"/>
          <w:numId w:val="18"/>
        </w:numPr>
        <w:autoSpaceDE w:val="0"/>
        <w:autoSpaceDN w:val="0"/>
        <w:spacing w:after="0" w:line="240" w:lineRule="auto"/>
      </w:pPr>
      <w:r>
        <w:t>There is not good public transportation where I live</w:t>
      </w:r>
    </w:p>
    <w:p w14:paraId="4EB73B0A" w14:textId="7CD5759F" w:rsidR="00BC274B" w:rsidRPr="00582F95" w:rsidRDefault="00582F95" w:rsidP="00D66FF3">
      <w:pPr>
        <w:pStyle w:val="CommentText"/>
        <w:numPr>
          <w:ilvl w:val="1"/>
          <w:numId w:val="18"/>
        </w:numPr>
        <w:contextualSpacing/>
      </w:pPr>
      <w:r w:rsidRPr="69A20AA6">
        <w:t>I do</w:t>
      </w:r>
      <w:r w:rsidR="00762673">
        <w:t xml:space="preserve"> </w:t>
      </w:r>
      <w:r w:rsidRPr="69A20AA6">
        <w:t>n</w:t>
      </w:r>
      <w:r w:rsidR="00762673">
        <w:t>o</w:t>
      </w:r>
      <w:r w:rsidRPr="69A20AA6">
        <w:t>t feel comfortable receiving mail about my HIV care, including medications</w:t>
      </w:r>
    </w:p>
    <w:p w14:paraId="58C6DE9D" w14:textId="2AB4F778" w:rsidR="000959AE" w:rsidRDefault="000959AE" w:rsidP="000959AE">
      <w:pPr>
        <w:pStyle w:val="ListParagraph"/>
        <w:widowControl w:val="0"/>
        <w:numPr>
          <w:ilvl w:val="1"/>
          <w:numId w:val="18"/>
        </w:numPr>
        <w:autoSpaceDE w:val="0"/>
        <w:autoSpaceDN w:val="0"/>
        <w:spacing w:after="0" w:line="240" w:lineRule="auto"/>
      </w:pPr>
      <w:r>
        <w:t>Other (specify) ___________</w:t>
      </w:r>
    </w:p>
    <w:p w14:paraId="2024A05A" w14:textId="137387C8" w:rsidR="0054244D" w:rsidRDefault="0054244D" w:rsidP="0054244D">
      <w:pPr>
        <w:pStyle w:val="ListParagraph"/>
        <w:widowControl w:val="0"/>
        <w:numPr>
          <w:ilvl w:val="1"/>
          <w:numId w:val="18"/>
        </w:numPr>
        <w:autoSpaceDE w:val="0"/>
        <w:autoSpaceDN w:val="0"/>
        <w:spacing w:after="0" w:line="240" w:lineRule="auto"/>
      </w:pPr>
      <w:r>
        <w:t>I do</w:t>
      </w:r>
      <w:r w:rsidR="00762673">
        <w:t xml:space="preserve"> </w:t>
      </w:r>
      <w:r>
        <w:t>n</w:t>
      </w:r>
      <w:r w:rsidR="00762673">
        <w:t>ot</w:t>
      </w:r>
      <w:r>
        <w:t xml:space="preserve"> have these challenges</w:t>
      </w:r>
    </w:p>
    <w:p w14:paraId="60570812" w14:textId="77777777" w:rsidR="000959AE" w:rsidRDefault="000959AE" w:rsidP="000959AE"/>
    <w:p w14:paraId="05DD8EFB" w14:textId="77777777" w:rsidR="000959AE" w:rsidRDefault="000959AE" w:rsidP="000959AE">
      <w:pPr>
        <w:pStyle w:val="Heading1"/>
      </w:pPr>
      <w:r>
        <w:t>Incarceration</w:t>
      </w:r>
    </w:p>
    <w:p w14:paraId="1FC2F100" w14:textId="77777777" w:rsidR="000959AE" w:rsidRDefault="000959AE" w:rsidP="000959AE"/>
    <w:p w14:paraId="14A46139" w14:textId="77777777" w:rsidR="000959AE" w:rsidRDefault="000959AE" w:rsidP="000959AE">
      <w:pPr>
        <w:pStyle w:val="ListParagraph"/>
        <w:widowControl w:val="0"/>
        <w:numPr>
          <w:ilvl w:val="0"/>
          <w:numId w:val="18"/>
        </w:numPr>
        <w:autoSpaceDE w:val="0"/>
        <w:autoSpaceDN w:val="0"/>
        <w:spacing w:after="0" w:line="240" w:lineRule="auto"/>
      </w:pPr>
      <w:r>
        <w:t>In the past 12 months, have you been in:</w:t>
      </w:r>
    </w:p>
    <w:p w14:paraId="0132817B" w14:textId="77777777" w:rsidR="000959AE" w:rsidRDefault="000959AE" w:rsidP="000959AE">
      <w:pPr>
        <w:pStyle w:val="ListParagraph"/>
        <w:widowControl w:val="0"/>
        <w:numPr>
          <w:ilvl w:val="1"/>
          <w:numId w:val="18"/>
        </w:numPr>
        <w:autoSpaceDE w:val="0"/>
        <w:autoSpaceDN w:val="0"/>
        <w:spacing w:after="0" w:line="240" w:lineRule="auto"/>
      </w:pPr>
      <w:r>
        <w:t>Jail</w:t>
      </w:r>
    </w:p>
    <w:p w14:paraId="099E00E3" w14:textId="77777777" w:rsidR="000959AE" w:rsidRDefault="000959AE" w:rsidP="000959AE">
      <w:pPr>
        <w:pStyle w:val="ListParagraph"/>
        <w:widowControl w:val="0"/>
        <w:numPr>
          <w:ilvl w:val="1"/>
          <w:numId w:val="18"/>
        </w:numPr>
        <w:autoSpaceDE w:val="0"/>
        <w:autoSpaceDN w:val="0"/>
        <w:spacing w:after="0" w:line="240" w:lineRule="auto"/>
      </w:pPr>
      <w:r>
        <w:lastRenderedPageBreak/>
        <w:t>Federal or State Prison</w:t>
      </w:r>
    </w:p>
    <w:p w14:paraId="0D94B699" w14:textId="77777777" w:rsidR="000959AE" w:rsidRDefault="000959AE" w:rsidP="000959AE">
      <w:pPr>
        <w:pStyle w:val="ListParagraph"/>
        <w:widowControl w:val="0"/>
        <w:numPr>
          <w:ilvl w:val="1"/>
          <w:numId w:val="18"/>
        </w:numPr>
        <w:autoSpaceDE w:val="0"/>
        <w:autoSpaceDN w:val="0"/>
        <w:spacing w:after="0" w:line="240" w:lineRule="auto"/>
      </w:pPr>
      <w:r>
        <w:t>In both jail and prison</w:t>
      </w:r>
    </w:p>
    <w:p w14:paraId="1D2DB80E" w14:textId="0A703D4C" w:rsidR="000959AE" w:rsidRPr="0067091B" w:rsidRDefault="000959AE" w:rsidP="000959AE">
      <w:pPr>
        <w:pStyle w:val="ListParagraph"/>
        <w:widowControl w:val="0"/>
        <w:numPr>
          <w:ilvl w:val="1"/>
          <w:numId w:val="18"/>
        </w:numPr>
        <w:autoSpaceDE w:val="0"/>
        <w:autoSpaceDN w:val="0"/>
        <w:spacing w:after="0" w:line="240" w:lineRule="auto"/>
      </w:pPr>
      <w:r>
        <w:t xml:space="preserve">Neither </w:t>
      </w:r>
      <w:r w:rsidRPr="0067091B">
        <w:rPr>
          <w:rFonts w:ascii="Wingdings" w:eastAsia="Wingdings" w:hAnsi="Wingdings" w:cs="Wingdings"/>
          <w:color w:val="FF0000"/>
        </w:rPr>
        <w:t>à</w:t>
      </w:r>
      <w:r w:rsidRPr="0067091B">
        <w:rPr>
          <w:color w:val="FF0000"/>
        </w:rPr>
        <w:t xml:space="preserve"> Skip to </w:t>
      </w:r>
      <w:r w:rsidR="00784D58">
        <w:rPr>
          <w:color w:val="FF0000"/>
        </w:rPr>
        <w:t>Next Section</w:t>
      </w:r>
    </w:p>
    <w:p w14:paraId="7DFAB036" w14:textId="77777777" w:rsidR="000959AE" w:rsidRDefault="000959AE" w:rsidP="000959AE"/>
    <w:p w14:paraId="1546F5E1" w14:textId="77777777" w:rsidR="000959AE" w:rsidRDefault="000959AE" w:rsidP="000959AE">
      <w:pPr>
        <w:pStyle w:val="ListParagraph"/>
        <w:widowControl w:val="0"/>
        <w:numPr>
          <w:ilvl w:val="0"/>
          <w:numId w:val="18"/>
        </w:numPr>
        <w:autoSpaceDE w:val="0"/>
        <w:autoSpaceDN w:val="0"/>
        <w:spacing w:after="0" w:line="240" w:lineRule="auto"/>
      </w:pPr>
      <w:commentRangeStart w:id="24"/>
      <w:commentRangeStart w:id="25"/>
      <w:r>
        <w:t xml:space="preserve">Did </w:t>
      </w:r>
      <w:commentRangeEnd w:id="24"/>
      <w:r w:rsidR="0052550A">
        <w:rPr>
          <w:rStyle w:val="CommentReference"/>
          <w:rFonts w:ascii="Calibri" w:eastAsia="Calibri" w:hAnsi="Calibri" w:cs="Calibri"/>
        </w:rPr>
        <w:commentReference w:id="24"/>
      </w:r>
      <w:commentRangeEnd w:id="25"/>
      <w:r w:rsidR="00F95DFC">
        <w:rPr>
          <w:rStyle w:val="CommentReference"/>
          <w:rFonts w:ascii="Calibri" w:eastAsia="Calibri" w:hAnsi="Calibri" w:cs="Calibri"/>
        </w:rPr>
        <w:commentReference w:id="25"/>
      </w:r>
      <w:r>
        <w:t>you test HIV positive for the first time when you were incarcerated?</w:t>
      </w:r>
    </w:p>
    <w:p w14:paraId="5E5363F8" w14:textId="0EEC43E9" w:rsidR="000959AE" w:rsidRPr="0067091B" w:rsidRDefault="000959AE" w:rsidP="000959AE">
      <w:pPr>
        <w:pStyle w:val="ListParagraph"/>
        <w:widowControl w:val="0"/>
        <w:numPr>
          <w:ilvl w:val="1"/>
          <w:numId w:val="18"/>
        </w:numPr>
        <w:autoSpaceDE w:val="0"/>
        <w:autoSpaceDN w:val="0"/>
        <w:spacing w:after="0" w:line="240" w:lineRule="auto"/>
        <w:rPr>
          <w:color w:val="FF0000"/>
        </w:rPr>
      </w:pPr>
      <w:r>
        <w:t xml:space="preserve">Yes </w:t>
      </w:r>
      <w:r w:rsidRPr="0067091B">
        <w:rPr>
          <w:rFonts w:ascii="Wingdings" w:eastAsia="Wingdings" w:hAnsi="Wingdings" w:cs="Wingdings"/>
          <w:color w:val="FF0000"/>
        </w:rPr>
        <w:t>à</w:t>
      </w:r>
      <w:r w:rsidRPr="0067091B">
        <w:rPr>
          <w:color w:val="FF0000"/>
        </w:rPr>
        <w:t xml:space="preserve"> Skip to Question </w:t>
      </w:r>
      <w:r w:rsidR="00E7393A">
        <w:rPr>
          <w:color w:val="FF0000"/>
        </w:rPr>
        <w:t>19</w:t>
      </w:r>
    </w:p>
    <w:p w14:paraId="402F19E1" w14:textId="77777777" w:rsidR="000959AE" w:rsidRDefault="000959AE" w:rsidP="000959AE">
      <w:pPr>
        <w:pStyle w:val="ListParagraph"/>
        <w:widowControl w:val="0"/>
        <w:numPr>
          <w:ilvl w:val="1"/>
          <w:numId w:val="18"/>
        </w:numPr>
        <w:autoSpaceDE w:val="0"/>
        <w:autoSpaceDN w:val="0"/>
        <w:spacing w:after="0" w:line="240" w:lineRule="auto"/>
      </w:pPr>
      <w:r>
        <w:t>No</w:t>
      </w:r>
    </w:p>
    <w:p w14:paraId="6A009F15" w14:textId="77777777" w:rsidR="000959AE" w:rsidRDefault="000959AE" w:rsidP="000959AE"/>
    <w:p w14:paraId="34E3DA5F" w14:textId="20A868AE" w:rsidR="000959AE" w:rsidRDefault="000959AE" w:rsidP="000959AE">
      <w:pPr>
        <w:pStyle w:val="ListParagraph"/>
        <w:widowControl w:val="0"/>
        <w:numPr>
          <w:ilvl w:val="0"/>
          <w:numId w:val="18"/>
        </w:numPr>
        <w:autoSpaceDE w:val="0"/>
        <w:autoSpaceDN w:val="0"/>
        <w:spacing w:after="0" w:line="240" w:lineRule="auto"/>
      </w:pPr>
      <w:r>
        <w:t xml:space="preserve">If you did not test positive for the first time while incarcerated, did you disclose your status to </w:t>
      </w:r>
      <w:r w:rsidR="00CB4902">
        <w:t xml:space="preserve">jail or </w:t>
      </w:r>
      <w:r>
        <w:t>prison health staff?</w:t>
      </w:r>
    </w:p>
    <w:p w14:paraId="243D3E03" w14:textId="77777777" w:rsidR="000959AE" w:rsidRDefault="000959AE" w:rsidP="000959AE">
      <w:pPr>
        <w:pStyle w:val="ListParagraph"/>
        <w:widowControl w:val="0"/>
        <w:numPr>
          <w:ilvl w:val="1"/>
          <w:numId w:val="18"/>
        </w:numPr>
        <w:autoSpaceDE w:val="0"/>
        <w:autoSpaceDN w:val="0"/>
        <w:spacing w:after="0" w:line="240" w:lineRule="auto"/>
      </w:pPr>
      <w:r>
        <w:t>Yes</w:t>
      </w:r>
    </w:p>
    <w:p w14:paraId="5C80C836" w14:textId="77777777" w:rsidR="000959AE" w:rsidRDefault="000959AE" w:rsidP="000959AE">
      <w:pPr>
        <w:pStyle w:val="ListParagraph"/>
        <w:widowControl w:val="0"/>
        <w:numPr>
          <w:ilvl w:val="1"/>
          <w:numId w:val="18"/>
        </w:numPr>
        <w:autoSpaceDE w:val="0"/>
        <w:autoSpaceDN w:val="0"/>
        <w:spacing w:after="0" w:line="240" w:lineRule="auto"/>
      </w:pPr>
      <w:r>
        <w:t>No</w:t>
      </w:r>
    </w:p>
    <w:p w14:paraId="538DB8A0" w14:textId="77777777" w:rsidR="000959AE" w:rsidRDefault="000959AE" w:rsidP="000959AE"/>
    <w:p w14:paraId="7EF0B95F" w14:textId="77777777" w:rsidR="000959AE" w:rsidRDefault="000959AE" w:rsidP="000959AE">
      <w:pPr>
        <w:pStyle w:val="ListParagraph"/>
        <w:widowControl w:val="0"/>
        <w:numPr>
          <w:ilvl w:val="0"/>
          <w:numId w:val="18"/>
        </w:numPr>
        <w:autoSpaceDE w:val="0"/>
        <w:autoSpaceDN w:val="0"/>
        <w:spacing w:after="0" w:line="240" w:lineRule="auto"/>
      </w:pPr>
      <w:r>
        <w:t>Did you receive HIV medical care while incarcerated?</w:t>
      </w:r>
    </w:p>
    <w:p w14:paraId="74047D40" w14:textId="77777777" w:rsidR="000959AE" w:rsidRDefault="000959AE" w:rsidP="000959AE">
      <w:pPr>
        <w:pStyle w:val="ListParagraph"/>
        <w:widowControl w:val="0"/>
        <w:numPr>
          <w:ilvl w:val="1"/>
          <w:numId w:val="18"/>
        </w:numPr>
        <w:autoSpaceDE w:val="0"/>
        <w:autoSpaceDN w:val="0"/>
        <w:spacing w:after="0" w:line="240" w:lineRule="auto"/>
      </w:pPr>
      <w:r>
        <w:t>Yes</w:t>
      </w:r>
    </w:p>
    <w:p w14:paraId="6B45F74F" w14:textId="72D96A06" w:rsidR="000959AE" w:rsidRPr="0067091B" w:rsidRDefault="000959AE" w:rsidP="000959AE">
      <w:pPr>
        <w:pStyle w:val="ListParagraph"/>
        <w:widowControl w:val="0"/>
        <w:numPr>
          <w:ilvl w:val="1"/>
          <w:numId w:val="18"/>
        </w:numPr>
        <w:autoSpaceDE w:val="0"/>
        <w:autoSpaceDN w:val="0"/>
        <w:spacing w:after="0" w:line="240" w:lineRule="auto"/>
        <w:rPr>
          <w:color w:val="FF0000"/>
        </w:rPr>
      </w:pPr>
      <w:r>
        <w:t xml:space="preserve">No </w:t>
      </w:r>
    </w:p>
    <w:p w14:paraId="762D83AA" w14:textId="77777777" w:rsidR="000959AE" w:rsidRDefault="000959AE" w:rsidP="000959AE"/>
    <w:p w14:paraId="4B20F53C" w14:textId="52963F08" w:rsidR="000959AE" w:rsidRDefault="008E7CEA" w:rsidP="000959AE">
      <w:pPr>
        <w:pStyle w:val="ListParagraph"/>
        <w:widowControl w:val="0"/>
        <w:numPr>
          <w:ilvl w:val="0"/>
          <w:numId w:val="18"/>
        </w:numPr>
        <w:autoSpaceDE w:val="0"/>
        <w:autoSpaceDN w:val="0"/>
        <w:spacing w:after="0" w:line="240" w:lineRule="auto"/>
      </w:pPr>
      <w:commentRangeStart w:id="26"/>
      <w:r>
        <w:t xml:space="preserve">As part of your release </w:t>
      </w:r>
      <w:r w:rsidR="000959AE">
        <w:t xml:space="preserve">from incarceration, </w:t>
      </w:r>
      <w:r w:rsidR="00F95DFC">
        <w:t>what services did you receive?</w:t>
      </w:r>
      <w:r w:rsidR="000959AE">
        <w:t xml:space="preserve"> (select all that apply)</w:t>
      </w:r>
    </w:p>
    <w:p w14:paraId="4A6CEEF7" w14:textId="77777777" w:rsidR="000959AE" w:rsidRDefault="000959AE" w:rsidP="000959AE">
      <w:pPr>
        <w:pStyle w:val="ListParagraph"/>
        <w:widowControl w:val="0"/>
        <w:numPr>
          <w:ilvl w:val="1"/>
          <w:numId w:val="18"/>
        </w:numPr>
        <w:autoSpaceDE w:val="0"/>
        <w:autoSpaceDN w:val="0"/>
        <w:spacing w:after="0" w:line="240" w:lineRule="auto"/>
      </w:pPr>
      <w:r>
        <w:t>Information about finding housing</w:t>
      </w:r>
    </w:p>
    <w:p w14:paraId="50185059" w14:textId="77777777" w:rsidR="000959AE" w:rsidRDefault="000959AE" w:rsidP="000959AE">
      <w:pPr>
        <w:pStyle w:val="ListParagraph"/>
        <w:widowControl w:val="0"/>
        <w:numPr>
          <w:ilvl w:val="1"/>
          <w:numId w:val="18"/>
        </w:numPr>
        <w:autoSpaceDE w:val="0"/>
        <w:autoSpaceDN w:val="0"/>
        <w:spacing w:after="0" w:line="240" w:lineRule="auto"/>
      </w:pPr>
      <w:r>
        <w:t>Referral to medical care</w:t>
      </w:r>
    </w:p>
    <w:p w14:paraId="4FCF3F45" w14:textId="77777777" w:rsidR="000959AE" w:rsidRDefault="000959AE" w:rsidP="000959AE">
      <w:pPr>
        <w:pStyle w:val="ListParagraph"/>
        <w:widowControl w:val="0"/>
        <w:numPr>
          <w:ilvl w:val="1"/>
          <w:numId w:val="18"/>
        </w:numPr>
        <w:autoSpaceDE w:val="0"/>
        <w:autoSpaceDN w:val="0"/>
        <w:spacing w:after="0" w:line="240" w:lineRule="auto"/>
      </w:pPr>
      <w:r>
        <w:t>HIV medicine that you took with you</w:t>
      </w:r>
    </w:p>
    <w:p w14:paraId="5CBB2B35" w14:textId="77777777" w:rsidR="000959AE" w:rsidRDefault="000959AE" w:rsidP="000959AE">
      <w:pPr>
        <w:pStyle w:val="ListParagraph"/>
        <w:widowControl w:val="0"/>
        <w:numPr>
          <w:ilvl w:val="1"/>
          <w:numId w:val="18"/>
        </w:numPr>
        <w:autoSpaceDE w:val="0"/>
        <w:autoSpaceDN w:val="0"/>
        <w:spacing w:after="0" w:line="240" w:lineRule="auto"/>
      </w:pPr>
      <w:r>
        <w:t>Referral to a case manager</w:t>
      </w:r>
    </w:p>
    <w:p w14:paraId="137574BC" w14:textId="77777777" w:rsidR="000959AE" w:rsidRDefault="000959AE" w:rsidP="000959AE">
      <w:pPr>
        <w:pStyle w:val="ListParagraph"/>
        <w:widowControl w:val="0"/>
        <w:numPr>
          <w:ilvl w:val="1"/>
          <w:numId w:val="18"/>
        </w:numPr>
        <w:autoSpaceDE w:val="0"/>
        <w:autoSpaceDN w:val="0"/>
        <w:spacing w:after="0" w:line="240" w:lineRule="auto"/>
      </w:pPr>
      <w:r>
        <w:t>Information about services</w:t>
      </w:r>
    </w:p>
    <w:p w14:paraId="1C0C1A07" w14:textId="152D5048" w:rsidR="000959AE" w:rsidRDefault="000959AE" w:rsidP="000959AE">
      <w:pPr>
        <w:pStyle w:val="ListParagraph"/>
        <w:widowControl w:val="0"/>
        <w:numPr>
          <w:ilvl w:val="1"/>
          <w:numId w:val="18"/>
        </w:numPr>
        <w:autoSpaceDE w:val="0"/>
        <w:autoSpaceDN w:val="0"/>
        <w:spacing w:after="0" w:line="240" w:lineRule="auto"/>
      </w:pPr>
      <w:r>
        <w:t xml:space="preserve">Your HIV test results if testing HIV+ for the </w:t>
      </w:r>
      <w:r w:rsidR="00BA7661">
        <w:t xml:space="preserve">first </w:t>
      </w:r>
      <w:r>
        <w:t>time</w:t>
      </w:r>
    </w:p>
    <w:p w14:paraId="174F4E32" w14:textId="77777777" w:rsidR="000959AE" w:rsidRDefault="000959AE" w:rsidP="000959AE">
      <w:pPr>
        <w:pStyle w:val="ListParagraph"/>
        <w:widowControl w:val="0"/>
        <w:numPr>
          <w:ilvl w:val="1"/>
          <w:numId w:val="18"/>
        </w:numPr>
        <w:autoSpaceDE w:val="0"/>
        <w:autoSpaceDN w:val="0"/>
        <w:spacing w:after="0" w:line="240" w:lineRule="auto"/>
      </w:pPr>
      <w:r>
        <w:t>None of the above</w:t>
      </w:r>
      <w:commentRangeEnd w:id="26"/>
      <w:r w:rsidR="00F95DFC">
        <w:rPr>
          <w:rStyle w:val="CommentReference"/>
          <w:rFonts w:ascii="Calibri" w:eastAsia="Calibri" w:hAnsi="Calibri" w:cs="Calibri"/>
        </w:rPr>
        <w:commentReference w:id="26"/>
      </w:r>
    </w:p>
    <w:p w14:paraId="58778ADC" w14:textId="7B5CE4C6" w:rsidR="000959AE" w:rsidRDefault="000959AE" w:rsidP="000959AE"/>
    <w:p w14:paraId="7D170AB0" w14:textId="10B5F338" w:rsidR="000959AE" w:rsidRDefault="000959AE" w:rsidP="000959AE">
      <w:pPr>
        <w:pStyle w:val="ListParagraph"/>
        <w:widowControl w:val="0"/>
        <w:numPr>
          <w:ilvl w:val="0"/>
          <w:numId w:val="18"/>
        </w:numPr>
        <w:autoSpaceDE w:val="0"/>
        <w:autoSpaceDN w:val="0"/>
        <w:spacing w:after="0" w:line="240" w:lineRule="auto"/>
      </w:pPr>
      <w:commentRangeStart w:id="27"/>
      <w:commentRangeStart w:id="28"/>
      <w:r>
        <w:t xml:space="preserve">If you did not receive HIV/AIDS services </w:t>
      </w:r>
      <w:r w:rsidR="00D03872">
        <w:t xml:space="preserve">immediately </w:t>
      </w:r>
      <w:r>
        <w:t xml:space="preserve">after your release, what prevented you from getting </w:t>
      </w:r>
      <w:r w:rsidR="00600158">
        <w:t>the</w:t>
      </w:r>
      <w:r>
        <w:t xml:space="preserve"> services you needed? (Select all that apply)</w:t>
      </w:r>
      <w:commentRangeEnd w:id="27"/>
      <w:r>
        <w:rPr>
          <w:rStyle w:val="CommentReference"/>
        </w:rPr>
        <w:commentReference w:id="27"/>
      </w:r>
    </w:p>
    <w:p w14:paraId="7801E9EF" w14:textId="77777777" w:rsidR="000959AE" w:rsidRDefault="000959AE" w:rsidP="000959AE">
      <w:pPr>
        <w:pStyle w:val="ListParagraph"/>
        <w:widowControl w:val="0"/>
        <w:numPr>
          <w:ilvl w:val="1"/>
          <w:numId w:val="18"/>
        </w:numPr>
        <w:autoSpaceDE w:val="0"/>
        <w:autoSpaceDN w:val="0"/>
        <w:spacing w:after="0" w:line="240" w:lineRule="auto"/>
      </w:pPr>
      <w:r>
        <w:t>No insurance – financial reasons</w:t>
      </w:r>
    </w:p>
    <w:p w14:paraId="7C787A85" w14:textId="2F405515" w:rsidR="000959AE" w:rsidRDefault="000959AE" w:rsidP="000959AE">
      <w:pPr>
        <w:pStyle w:val="ListParagraph"/>
        <w:widowControl w:val="0"/>
        <w:numPr>
          <w:ilvl w:val="1"/>
          <w:numId w:val="18"/>
        </w:numPr>
        <w:autoSpaceDE w:val="0"/>
        <w:autoSpaceDN w:val="0"/>
        <w:spacing w:after="0" w:line="240" w:lineRule="auto"/>
      </w:pPr>
      <w:r>
        <w:t xml:space="preserve">I </w:t>
      </w:r>
      <w:r>
        <w:t>did</w:t>
      </w:r>
      <w:r w:rsidR="00762673">
        <w:t xml:space="preserve"> not</w:t>
      </w:r>
      <w:r>
        <w:t xml:space="preserve"> know where to go</w:t>
      </w:r>
    </w:p>
    <w:p w14:paraId="30AE17AA" w14:textId="2BB29CDC" w:rsidR="000959AE" w:rsidRDefault="000959AE" w:rsidP="00F61705">
      <w:pPr>
        <w:pStyle w:val="ListParagraph"/>
        <w:widowControl w:val="0"/>
        <w:numPr>
          <w:ilvl w:val="1"/>
          <w:numId w:val="18"/>
        </w:numPr>
        <w:autoSpaceDE w:val="0"/>
        <w:autoSpaceDN w:val="0"/>
        <w:spacing w:after="0" w:line="240" w:lineRule="auto"/>
      </w:pPr>
      <w:r>
        <w:t>I did</w:t>
      </w:r>
      <w:r w:rsidR="00762673">
        <w:t xml:space="preserve"> not</w:t>
      </w:r>
      <w:r>
        <w:t xml:space="preserve"> want anyone to know </w:t>
      </w:r>
      <w:r w:rsidR="00D161D4">
        <w:t>my HIV status</w:t>
      </w:r>
    </w:p>
    <w:p w14:paraId="21CEAFA6" w14:textId="5C2B6007" w:rsidR="000959AE" w:rsidRDefault="000959AE" w:rsidP="000959AE">
      <w:pPr>
        <w:pStyle w:val="ListParagraph"/>
        <w:widowControl w:val="0"/>
        <w:numPr>
          <w:ilvl w:val="1"/>
          <w:numId w:val="18"/>
        </w:numPr>
        <w:autoSpaceDE w:val="0"/>
        <w:autoSpaceDN w:val="0"/>
        <w:spacing w:after="0" w:line="240" w:lineRule="auto"/>
      </w:pPr>
      <w:r>
        <w:t xml:space="preserve">I </w:t>
      </w:r>
      <w:r w:rsidR="003B10EE">
        <w:t>had conflicts with my work schedule</w:t>
      </w:r>
    </w:p>
    <w:p w14:paraId="11353372" w14:textId="3DE1832F" w:rsidR="000959AE" w:rsidRDefault="000959AE" w:rsidP="000959AE">
      <w:pPr>
        <w:pStyle w:val="ListParagraph"/>
        <w:widowControl w:val="0"/>
        <w:numPr>
          <w:ilvl w:val="1"/>
          <w:numId w:val="18"/>
        </w:numPr>
        <w:autoSpaceDE w:val="0"/>
        <w:autoSpaceDN w:val="0"/>
        <w:spacing w:after="0" w:line="240" w:lineRule="auto"/>
      </w:pPr>
      <w:r>
        <w:t>I did</w:t>
      </w:r>
      <w:r w:rsidR="00762673">
        <w:t xml:space="preserve"> not</w:t>
      </w:r>
      <w:r>
        <w:t xml:space="preserve"> have </w:t>
      </w:r>
      <w:r w:rsidR="00EE3B65">
        <w:t xml:space="preserve">access to </w:t>
      </w:r>
      <w:r>
        <w:t>transportation to get services</w:t>
      </w:r>
    </w:p>
    <w:p w14:paraId="41036279" w14:textId="30B756AD" w:rsidR="000959AE" w:rsidRDefault="000959AE" w:rsidP="000959AE">
      <w:pPr>
        <w:pStyle w:val="ListParagraph"/>
        <w:widowControl w:val="0"/>
        <w:numPr>
          <w:ilvl w:val="1"/>
          <w:numId w:val="18"/>
        </w:numPr>
        <w:autoSpaceDE w:val="0"/>
        <w:autoSpaceDN w:val="0"/>
        <w:spacing w:after="0" w:line="240" w:lineRule="auto"/>
      </w:pPr>
      <w:r>
        <w:t>I did</w:t>
      </w:r>
      <w:r w:rsidR="00762673">
        <w:t xml:space="preserve"> not</w:t>
      </w:r>
      <w:r>
        <w:t xml:space="preserve"> have ID or documentation </w:t>
      </w:r>
      <w:r>
        <w:t>to qualify</w:t>
      </w:r>
    </w:p>
    <w:p w14:paraId="39E58F6E" w14:textId="77777777" w:rsidR="000959AE" w:rsidRDefault="000959AE" w:rsidP="000959AE">
      <w:pPr>
        <w:pStyle w:val="ListParagraph"/>
        <w:widowControl w:val="0"/>
        <w:numPr>
          <w:ilvl w:val="1"/>
          <w:numId w:val="18"/>
        </w:numPr>
        <w:autoSpaceDE w:val="0"/>
        <w:autoSpaceDN w:val="0"/>
        <w:spacing w:after="0" w:line="240" w:lineRule="auto"/>
      </w:pPr>
      <w:r>
        <w:t>Other (specify)________</w:t>
      </w:r>
    </w:p>
    <w:p w14:paraId="36BC2FC6" w14:textId="0484F2A2" w:rsidR="000959AE" w:rsidRDefault="004A3D6A" w:rsidP="000959AE">
      <w:pPr>
        <w:pStyle w:val="ListParagraph"/>
        <w:widowControl w:val="0"/>
        <w:numPr>
          <w:ilvl w:val="1"/>
          <w:numId w:val="18"/>
        </w:numPr>
        <w:autoSpaceDE w:val="0"/>
        <w:autoSpaceDN w:val="0"/>
        <w:spacing w:after="0" w:line="240" w:lineRule="auto"/>
      </w:pPr>
      <w:r>
        <w:t>None of the above</w:t>
      </w:r>
      <w:commentRangeEnd w:id="28"/>
      <w:r w:rsidR="00F95DFC">
        <w:rPr>
          <w:rStyle w:val="CommentReference"/>
          <w:rFonts w:ascii="Calibri" w:eastAsia="Calibri" w:hAnsi="Calibri" w:cs="Calibri"/>
        </w:rPr>
        <w:commentReference w:id="28"/>
      </w:r>
    </w:p>
    <w:p w14:paraId="6C819D56" w14:textId="77777777" w:rsidR="000959AE" w:rsidRDefault="000959AE" w:rsidP="000959AE"/>
    <w:p w14:paraId="437DE759" w14:textId="77777777" w:rsidR="000959AE" w:rsidRDefault="000959AE" w:rsidP="000959AE">
      <w:pPr>
        <w:pStyle w:val="Heading1"/>
      </w:pPr>
      <w:commentRangeStart w:id="29"/>
      <w:r>
        <w:t>Economic Status</w:t>
      </w:r>
      <w:commentRangeEnd w:id="29"/>
      <w:r w:rsidR="00521A03">
        <w:rPr>
          <w:rStyle w:val="CommentReference"/>
          <w:rFonts w:ascii="Calibri" w:eastAsia="Calibri" w:hAnsi="Calibri" w:cs="Calibri"/>
          <w:color w:val="auto"/>
        </w:rPr>
        <w:commentReference w:id="29"/>
      </w:r>
    </w:p>
    <w:p w14:paraId="50212BF4" w14:textId="77777777" w:rsidR="000959AE" w:rsidRDefault="000959AE" w:rsidP="000959AE"/>
    <w:p w14:paraId="23A01BB0" w14:textId="12D2A293" w:rsidR="000959AE" w:rsidRDefault="000959AE" w:rsidP="000959AE">
      <w:pPr>
        <w:pStyle w:val="ListParagraph"/>
        <w:widowControl w:val="0"/>
        <w:numPr>
          <w:ilvl w:val="0"/>
          <w:numId w:val="18"/>
        </w:numPr>
        <w:autoSpaceDE w:val="0"/>
        <w:autoSpaceDN w:val="0"/>
        <w:spacing w:after="0" w:line="240" w:lineRule="auto"/>
      </w:pPr>
      <w:r>
        <w:t xml:space="preserve">What best describes your </w:t>
      </w:r>
      <w:r w:rsidR="00F844E2">
        <w:t xml:space="preserve">current </w:t>
      </w:r>
      <w:r>
        <w:t>situation? (Select 1 answer)</w:t>
      </w:r>
    </w:p>
    <w:p w14:paraId="505305EE" w14:textId="734D8F7D" w:rsidR="000959AE" w:rsidRDefault="000959AE" w:rsidP="000959AE">
      <w:pPr>
        <w:pStyle w:val="ListParagraph"/>
        <w:widowControl w:val="0"/>
        <w:numPr>
          <w:ilvl w:val="1"/>
          <w:numId w:val="18"/>
        </w:numPr>
        <w:autoSpaceDE w:val="0"/>
        <w:autoSpaceDN w:val="0"/>
        <w:spacing w:after="0" w:line="240" w:lineRule="auto"/>
      </w:pPr>
      <w:r>
        <w:t>Working full-time</w:t>
      </w:r>
    </w:p>
    <w:p w14:paraId="1C1750E2" w14:textId="238A1561" w:rsidR="000959AE" w:rsidRDefault="000959AE" w:rsidP="000959AE">
      <w:pPr>
        <w:pStyle w:val="ListParagraph"/>
        <w:widowControl w:val="0"/>
        <w:numPr>
          <w:ilvl w:val="1"/>
          <w:numId w:val="18"/>
        </w:numPr>
        <w:autoSpaceDE w:val="0"/>
        <w:autoSpaceDN w:val="0"/>
        <w:spacing w:after="0" w:line="240" w:lineRule="auto"/>
      </w:pPr>
      <w:r>
        <w:lastRenderedPageBreak/>
        <w:t>Working part-time</w:t>
      </w:r>
    </w:p>
    <w:p w14:paraId="4586A446" w14:textId="77777777" w:rsidR="000959AE" w:rsidRDefault="000959AE" w:rsidP="000959AE">
      <w:pPr>
        <w:pStyle w:val="ListParagraph"/>
        <w:widowControl w:val="0"/>
        <w:numPr>
          <w:ilvl w:val="1"/>
          <w:numId w:val="18"/>
        </w:numPr>
        <w:autoSpaceDE w:val="0"/>
        <w:autoSpaceDN w:val="0"/>
        <w:spacing w:after="0" w:line="240" w:lineRule="auto"/>
      </w:pPr>
      <w:r>
        <w:t>Self-employed</w:t>
      </w:r>
    </w:p>
    <w:p w14:paraId="5958F7C8" w14:textId="77777777" w:rsidR="000959AE" w:rsidRDefault="000959AE" w:rsidP="000959AE">
      <w:pPr>
        <w:pStyle w:val="ListParagraph"/>
        <w:widowControl w:val="0"/>
        <w:numPr>
          <w:ilvl w:val="1"/>
          <w:numId w:val="18"/>
        </w:numPr>
        <w:autoSpaceDE w:val="0"/>
        <w:autoSpaceDN w:val="0"/>
        <w:spacing w:after="0" w:line="240" w:lineRule="auto"/>
      </w:pPr>
      <w:r>
        <w:t>Working off and on</w:t>
      </w:r>
    </w:p>
    <w:p w14:paraId="45269224" w14:textId="77777777" w:rsidR="000959AE" w:rsidRDefault="000959AE" w:rsidP="000959AE">
      <w:pPr>
        <w:pStyle w:val="ListParagraph"/>
        <w:widowControl w:val="0"/>
        <w:numPr>
          <w:ilvl w:val="1"/>
          <w:numId w:val="18"/>
        </w:numPr>
        <w:autoSpaceDE w:val="0"/>
        <w:autoSpaceDN w:val="0"/>
        <w:spacing w:after="0" w:line="240" w:lineRule="auto"/>
      </w:pPr>
      <w:r>
        <w:t>Not working</w:t>
      </w:r>
    </w:p>
    <w:p w14:paraId="68501F02" w14:textId="50D56A58" w:rsidR="00351C74" w:rsidRDefault="00351C74" w:rsidP="000959AE">
      <w:pPr>
        <w:pStyle w:val="ListParagraph"/>
        <w:widowControl w:val="0"/>
        <w:numPr>
          <w:ilvl w:val="1"/>
          <w:numId w:val="18"/>
        </w:numPr>
        <w:autoSpaceDE w:val="0"/>
        <w:autoSpaceDN w:val="0"/>
        <w:spacing w:after="0" w:line="240" w:lineRule="auto"/>
      </w:pPr>
      <w:r>
        <w:t>Disability</w:t>
      </w:r>
    </w:p>
    <w:p w14:paraId="3EE2E430" w14:textId="3103F2CE" w:rsidR="00CC0972" w:rsidRDefault="00CC0972" w:rsidP="000959AE">
      <w:pPr>
        <w:pStyle w:val="ListParagraph"/>
        <w:widowControl w:val="0"/>
        <w:numPr>
          <w:ilvl w:val="1"/>
          <w:numId w:val="18"/>
        </w:numPr>
        <w:autoSpaceDE w:val="0"/>
        <w:autoSpaceDN w:val="0"/>
        <w:spacing w:after="0" w:line="240" w:lineRule="auto"/>
      </w:pPr>
      <w:r>
        <w:t>Student</w:t>
      </w:r>
    </w:p>
    <w:p w14:paraId="672D85C8" w14:textId="6D1BDDFC" w:rsidR="00CC0972" w:rsidRDefault="00CC0972" w:rsidP="000959AE">
      <w:pPr>
        <w:pStyle w:val="ListParagraph"/>
        <w:widowControl w:val="0"/>
        <w:numPr>
          <w:ilvl w:val="1"/>
          <w:numId w:val="18"/>
        </w:numPr>
        <w:autoSpaceDE w:val="0"/>
        <w:autoSpaceDN w:val="0"/>
        <w:spacing w:after="0" w:line="240" w:lineRule="auto"/>
      </w:pPr>
      <w:r>
        <w:t>Retired</w:t>
      </w:r>
    </w:p>
    <w:p w14:paraId="0B1211D1" w14:textId="4C7712B5" w:rsidR="00F844E2" w:rsidRDefault="00F844E2" w:rsidP="000959AE">
      <w:pPr>
        <w:pStyle w:val="ListParagraph"/>
        <w:widowControl w:val="0"/>
        <w:numPr>
          <w:ilvl w:val="1"/>
          <w:numId w:val="18"/>
        </w:numPr>
        <w:autoSpaceDE w:val="0"/>
        <w:autoSpaceDN w:val="0"/>
        <w:spacing w:after="0" w:line="240" w:lineRule="auto"/>
      </w:pPr>
      <w:r>
        <w:t>Seasonal</w:t>
      </w:r>
    </w:p>
    <w:p w14:paraId="49041D44" w14:textId="01B4383F" w:rsidR="00F844E2" w:rsidRDefault="00F844E2" w:rsidP="000959AE">
      <w:pPr>
        <w:pStyle w:val="ListParagraph"/>
        <w:widowControl w:val="0"/>
        <w:numPr>
          <w:ilvl w:val="1"/>
          <w:numId w:val="18"/>
        </w:numPr>
        <w:autoSpaceDE w:val="0"/>
        <w:autoSpaceDN w:val="0"/>
        <w:spacing w:after="0" w:line="240" w:lineRule="auto"/>
      </w:pPr>
      <w:r>
        <w:t>Looking for job/unable to find work</w:t>
      </w:r>
    </w:p>
    <w:p w14:paraId="6C9D6DFF" w14:textId="208FA28E" w:rsidR="00A2369F" w:rsidRDefault="00A2369F" w:rsidP="000959AE">
      <w:pPr>
        <w:pStyle w:val="ListParagraph"/>
        <w:widowControl w:val="0"/>
        <w:numPr>
          <w:ilvl w:val="1"/>
          <w:numId w:val="18"/>
        </w:numPr>
        <w:autoSpaceDE w:val="0"/>
        <w:autoSpaceDN w:val="0"/>
        <w:spacing w:after="0" w:line="240" w:lineRule="auto"/>
      </w:pPr>
      <w:r>
        <w:t>Attending job training</w:t>
      </w:r>
    </w:p>
    <w:p w14:paraId="7C120C95" w14:textId="4AAC2CB7" w:rsidR="00A2369F" w:rsidRDefault="00A2369F" w:rsidP="000959AE">
      <w:pPr>
        <w:pStyle w:val="ListParagraph"/>
        <w:widowControl w:val="0"/>
        <w:numPr>
          <w:ilvl w:val="1"/>
          <w:numId w:val="18"/>
        </w:numPr>
        <w:autoSpaceDE w:val="0"/>
        <w:autoSpaceDN w:val="0"/>
        <w:spacing w:after="0" w:line="240" w:lineRule="auto"/>
      </w:pPr>
      <w:r>
        <w:t>Other</w:t>
      </w:r>
      <w:r w:rsidR="008B0D53">
        <w:t xml:space="preserve"> (please specify)</w:t>
      </w:r>
    </w:p>
    <w:p w14:paraId="73C14ACA" w14:textId="77777777" w:rsidR="000959AE" w:rsidRDefault="000959AE" w:rsidP="000959AE"/>
    <w:p w14:paraId="67AA1C3A" w14:textId="77777777" w:rsidR="000959AE" w:rsidRDefault="000959AE" w:rsidP="000959AE"/>
    <w:p w14:paraId="0409DB2E" w14:textId="77777777" w:rsidR="000959AE" w:rsidRDefault="000959AE" w:rsidP="000959AE">
      <w:pPr>
        <w:pStyle w:val="ListParagraph"/>
        <w:widowControl w:val="0"/>
        <w:numPr>
          <w:ilvl w:val="0"/>
          <w:numId w:val="18"/>
        </w:numPr>
        <w:autoSpaceDE w:val="0"/>
        <w:autoSpaceDN w:val="0"/>
        <w:spacing w:after="0" w:line="240" w:lineRule="auto"/>
      </w:pPr>
      <w:r>
        <w:t xml:space="preserve">What is </w:t>
      </w:r>
      <w:commentRangeStart w:id="30"/>
      <w:commentRangeStart w:id="31"/>
      <w:r>
        <w:t xml:space="preserve">your </w:t>
      </w:r>
      <w:commentRangeEnd w:id="30"/>
      <w:r w:rsidR="0052550A">
        <w:rPr>
          <w:rStyle w:val="CommentReference"/>
          <w:rFonts w:ascii="Calibri" w:eastAsia="Calibri" w:hAnsi="Calibri" w:cs="Calibri"/>
        </w:rPr>
        <w:commentReference w:id="30"/>
      </w:r>
      <w:commentRangeEnd w:id="31"/>
      <w:r w:rsidR="00CC0E8F">
        <w:rPr>
          <w:rStyle w:val="CommentReference"/>
          <w:rFonts w:ascii="Calibri" w:eastAsia="Calibri" w:hAnsi="Calibri" w:cs="Calibri"/>
        </w:rPr>
        <w:commentReference w:id="31"/>
      </w:r>
      <w:r w:rsidRPr="69A20AA6">
        <w:rPr>
          <w:u w:val="single"/>
        </w:rPr>
        <w:t xml:space="preserve">yearly </w:t>
      </w:r>
      <w:r>
        <w:t xml:space="preserve">income before taxes (select ONLY 1 </w:t>
      </w:r>
      <w:commentRangeStart w:id="32"/>
      <w:r>
        <w:t>answer</w:t>
      </w:r>
      <w:commentRangeEnd w:id="32"/>
      <w:r>
        <w:rPr>
          <w:rStyle w:val="CommentReference"/>
        </w:rPr>
        <w:commentReference w:id="32"/>
      </w:r>
      <w:r>
        <w:t>)</w:t>
      </w:r>
    </w:p>
    <w:p w14:paraId="66B7BDA4" w14:textId="36EEAF02" w:rsidR="00C95714" w:rsidRDefault="00C95714" w:rsidP="00C95714">
      <w:pPr>
        <w:pStyle w:val="ListParagraph"/>
        <w:widowControl w:val="0"/>
        <w:numPr>
          <w:ilvl w:val="1"/>
          <w:numId w:val="18"/>
        </w:numPr>
        <w:autoSpaceDE w:val="0"/>
        <w:autoSpaceDN w:val="0"/>
        <w:spacing w:after="0" w:line="240" w:lineRule="auto"/>
      </w:pPr>
      <w:r>
        <w:t>$0 - $15,0</w:t>
      </w:r>
      <w:r w:rsidR="008D772D">
        <w:t>0</w:t>
      </w:r>
      <w:r>
        <w:t xml:space="preserve">0 </w:t>
      </w:r>
      <w:r>
        <w:rPr>
          <w:sz w:val="18"/>
        </w:rPr>
        <w:t>(up to $1,2</w:t>
      </w:r>
      <w:r w:rsidR="008D772D">
        <w:rPr>
          <w:sz w:val="18"/>
        </w:rPr>
        <w:t>50</w:t>
      </w:r>
      <w:r>
        <w:rPr>
          <w:spacing w:val="-11"/>
          <w:sz w:val="18"/>
        </w:rPr>
        <w:t xml:space="preserve"> </w:t>
      </w:r>
      <w:r>
        <w:rPr>
          <w:sz w:val="18"/>
        </w:rPr>
        <w:t>per month)</w:t>
      </w:r>
      <w:r w:rsidRPr="00386042">
        <w:t xml:space="preserve"> </w:t>
      </w:r>
    </w:p>
    <w:p w14:paraId="31F32FE5" w14:textId="56DD21C6" w:rsidR="00C95714" w:rsidRPr="00386042" w:rsidRDefault="00C95714" w:rsidP="00C95714">
      <w:pPr>
        <w:pStyle w:val="ListParagraph"/>
        <w:widowControl w:val="0"/>
        <w:numPr>
          <w:ilvl w:val="1"/>
          <w:numId w:val="18"/>
        </w:numPr>
        <w:autoSpaceDE w:val="0"/>
        <w:autoSpaceDN w:val="0"/>
        <w:spacing w:after="0" w:line="240" w:lineRule="auto"/>
      </w:pPr>
      <w:r>
        <w:t>$15,00</w:t>
      </w:r>
      <w:r w:rsidR="008D772D">
        <w:t>1</w:t>
      </w:r>
      <w:r>
        <w:t xml:space="preserve"> - $19,</w:t>
      </w:r>
      <w:r w:rsidR="008D772D">
        <w:t>000</w:t>
      </w:r>
      <w:r>
        <w:t xml:space="preserve"> </w:t>
      </w:r>
      <w:r>
        <w:rPr>
          <w:sz w:val="18"/>
        </w:rPr>
        <w:t>($1,2</w:t>
      </w:r>
      <w:r w:rsidR="008D772D">
        <w:rPr>
          <w:sz w:val="18"/>
        </w:rPr>
        <w:t>51</w:t>
      </w:r>
      <w:r>
        <w:rPr>
          <w:sz w:val="18"/>
        </w:rPr>
        <w:t xml:space="preserve"> - $1,5</w:t>
      </w:r>
      <w:r w:rsidR="008D772D">
        <w:rPr>
          <w:sz w:val="18"/>
        </w:rPr>
        <w:t>83</w:t>
      </w:r>
      <w:r>
        <w:rPr>
          <w:spacing w:val="1"/>
          <w:sz w:val="18"/>
        </w:rPr>
        <w:t xml:space="preserve"> </w:t>
      </w:r>
      <w:r>
        <w:rPr>
          <w:sz w:val="18"/>
        </w:rPr>
        <w:t>per</w:t>
      </w:r>
      <w:r>
        <w:rPr>
          <w:spacing w:val="-4"/>
          <w:sz w:val="18"/>
        </w:rPr>
        <w:t xml:space="preserve"> </w:t>
      </w:r>
      <w:r>
        <w:rPr>
          <w:spacing w:val="-3"/>
          <w:sz w:val="18"/>
        </w:rPr>
        <w:t>month)</w:t>
      </w:r>
    </w:p>
    <w:p w14:paraId="59812C92" w14:textId="3D050411" w:rsidR="00C95714" w:rsidRPr="00386042" w:rsidRDefault="00C95714" w:rsidP="00C95714">
      <w:pPr>
        <w:pStyle w:val="ListParagraph"/>
        <w:widowControl w:val="0"/>
        <w:numPr>
          <w:ilvl w:val="1"/>
          <w:numId w:val="18"/>
        </w:numPr>
        <w:autoSpaceDE w:val="0"/>
        <w:autoSpaceDN w:val="0"/>
        <w:spacing w:after="0" w:line="240" w:lineRule="auto"/>
      </w:pPr>
      <w:r>
        <w:t>$19,</w:t>
      </w:r>
      <w:r w:rsidR="008D772D">
        <w:t xml:space="preserve">001 </w:t>
      </w:r>
      <w:r>
        <w:t>- $23,</w:t>
      </w:r>
      <w:r w:rsidR="008D772D">
        <w:t xml:space="preserve">000 </w:t>
      </w:r>
      <w:r>
        <w:rPr>
          <w:sz w:val="18"/>
        </w:rPr>
        <w:t>($1,5</w:t>
      </w:r>
      <w:r w:rsidR="008D772D">
        <w:rPr>
          <w:sz w:val="18"/>
        </w:rPr>
        <w:t>84</w:t>
      </w:r>
      <w:r>
        <w:rPr>
          <w:sz w:val="18"/>
        </w:rPr>
        <w:t xml:space="preserve"> - $1,9</w:t>
      </w:r>
      <w:r w:rsidR="007A166F">
        <w:rPr>
          <w:sz w:val="18"/>
        </w:rPr>
        <w:t>16</w:t>
      </w:r>
      <w:r>
        <w:rPr>
          <w:sz w:val="18"/>
        </w:rPr>
        <w:t xml:space="preserve"> per</w:t>
      </w:r>
      <w:r>
        <w:rPr>
          <w:spacing w:val="-1"/>
          <w:sz w:val="18"/>
        </w:rPr>
        <w:t xml:space="preserve"> </w:t>
      </w:r>
      <w:r>
        <w:rPr>
          <w:sz w:val="18"/>
        </w:rPr>
        <w:t>month)</w:t>
      </w:r>
    </w:p>
    <w:p w14:paraId="4B97C8B6" w14:textId="7DACBE0B" w:rsidR="00C95714" w:rsidRPr="00386042" w:rsidRDefault="00C95714" w:rsidP="00C95714">
      <w:pPr>
        <w:pStyle w:val="ListParagraph"/>
        <w:widowControl w:val="0"/>
        <w:numPr>
          <w:ilvl w:val="1"/>
          <w:numId w:val="18"/>
        </w:numPr>
        <w:autoSpaceDE w:val="0"/>
        <w:autoSpaceDN w:val="0"/>
        <w:spacing w:after="0" w:line="240" w:lineRule="auto"/>
      </w:pPr>
      <w:r>
        <w:t>$23,</w:t>
      </w:r>
      <w:r w:rsidR="007A166F">
        <w:t>001</w:t>
      </w:r>
      <w:r>
        <w:t xml:space="preserve"> – $27,</w:t>
      </w:r>
      <w:r w:rsidR="007A166F">
        <w:t>000</w:t>
      </w:r>
      <w:r>
        <w:t xml:space="preserve"> </w:t>
      </w:r>
      <w:r>
        <w:rPr>
          <w:sz w:val="18"/>
        </w:rPr>
        <w:t>($1,9</w:t>
      </w:r>
      <w:r w:rsidR="007A166F">
        <w:rPr>
          <w:sz w:val="18"/>
        </w:rPr>
        <w:t>17</w:t>
      </w:r>
      <w:r>
        <w:rPr>
          <w:sz w:val="18"/>
        </w:rPr>
        <w:t xml:space="preserve"> - $2,2</w:t>
      </w:r>
      <w:r w:rsidR="00D819C9">
        <w:rPr>
          <w:sz w:val="18"/>
        </w:rPr>
        <w:t>50</w:t>
      </w:r>
      <w:r>
        <w:rPr>
          <w:sz w:val="18"/>
        </w:rPr>
        <w:t xml:space="preserve"> per</w:t>
      </w:r>
      <w:r>
        <w:rPr>
          <w:spacing w:val="-4"/>
          <w:sz w:val="18"/>
        </w:rPr>
        <w:t xml:space="preserve"> </w:t>
      </w:r>
      <w:r>
        <w:rPr>
          <w:spacing w:val="-3"/>
          <w:sz w:val="18"/>
        </w:rPr>
        <w:t>month)</w:t>
      </w:r>
    </w:p>
    <w:p w14:paraId="18FBC8A2" w14:textId="28EF559F" w:rsidR="00C95714" w:rsidRPr="00386042" w:rsidRDefault="00C95714" w:rsidP="00C95714">
      <w:pPr>
        <w:pStyle w:val="ListParagraph"/>
        <w:widowControl w:val="0"/>
        <w:numPr>
          <w:ilvl w:val="1"/>
          <w:numId w:val="18"/>
        </w:numPr>
        <w:autoSpaceDE w:val="0"/>
        <w:autoSpaceDN w:val="0"/>
        <w:spacing w:after="0" w:line="240" w:lineRule="auto"/>
      </w:pPr>
      <w:r>
        <w:t>$27,</w:t>
      </w:r>
      <w:r w:rsidR="00D819C9">
        <w:t>001</w:t>
      </w:r>
      <w:r>
        <w:t>- $31,</w:t>
      </w:r>
      <w:r w:rsidR="00D819C9">
        <w:t>000</w:t>
      </w:r>
      <w:r>
        <w:t xml:space="preserve"> </w:t>
      </w:r>
      <w:r>
        <w:rPr>
          <w:sz w:val="18"/>
        </w:rPr>
        <w:t>($2,2</w:t>
      </w:r>
      <w:r w:rsidR="00D819C9">
        <w:rPr>
          <w:sz w:val="18"/>
        </w:rPr>
        <w:t>5</w:t>
      </w:r>
      <w:r>
        <w:rPr>
          <w:sz w:val="18"/>
        </w:rPr>
        <w:t>1- $2,</w:t>
      </w:r>
      <w:r w:rsidR="00D819C9">
        <w:rPr>
          <w:sz w:val="18"/>
        </w:rPr>
        <w:t>583</w:t>
      </w:r>
      <w:r>
        <w:rPr>
          <w:spacing w:val="-11"/>
          <w:sz w:val="18"/>
        </w:rPr>
        <w:t xml:space="preserve"> </w:t>
      </w:r>
      <w:r>
        <w:rPr>
          <w:sz w:val="18"/>
        </w:rPr>
        <w:t>per</w:t>
      </w:r>
      <w:r>
        <w:rPr>
          <w:spacing w:val="-1"/>
          <w:sz w:val="18"/>
        </w:rPr>
        <w:t xml:space="preserve"> </w:t>
      </w:r>
      <w:r>
        <w:rPr>
          <w:sz w:val="18"/>
        </w:rPr>
        <w:t>month)</w:t>
      </w:r>
    </w:p>
    <w:p w14:paraId="0E4CB284" w14:textId="257DA018" w:rsidR="00C95714" w:rsidRPr="00386042" w:rsidRDefault="00C95714" w:rsidP="00C95714">
      <w:pPr>
        <w:pStyle w:val="ListParagraph"/>
        <w:widowControl w:val="0"/>
        <w:numPr>
          <w:ilvl w:val="1"/>
          <w:numId w:val="18"/>
        </w:numPr>
        <w:autoSpaceDE w:val="0"/>
        <w:autoSpaceDN w:val="0"/>
        <w:spacing w:after="0" w:line="240" w:lineRule="auto"/>
      </w:pPr>
      <w:r>
        <w:t>$31,</w:t>
      </w:r>
      <w:r w:rsidR="00D819C9">
        <w:t xml:space="preserve">001 </w:t>
      </w:r>
      <w:r>
        <w:t>- $35,</w:t>
      </w:r>
      <w:r w:rsidR="00D819C9">
        <w:t>000</w:t>
      </w:r>
      <w:r>
        <w:t xml:space="preserve"> </w:t>
      </w:r>
      <w:r>
        <w:rPr>
          <w:sz w:val="18"/>
        </w:rPr>
        <w:t>(</w:t>
      </w:r>
      <w:r w:rsidR="00D819C9">
        <w:rPr>
          <w:sz w:val="18"/>
        </w:rPr>
        <w:t>$</w:t>
      </w:r>
      <w:r>
        <w:rPr>
          <w:sz w:val="18"/>
        </w:rPr>
        <w:t>2,</w:t>
      </w:r>
      <w:r w:rsidR="00C33905">
        <w:rPr>
          <w:sz w:val="18"/>
        </w:rPr>
        <w:t>581</w:t>
      </w:r>
      <w:r>
        <w:rPr>
          <w:sz w:val="18"/>
        </w:rPr>
        <w:t xml:space="preserve"> - $2,9</w:t>
      </w:r>
      <w:r w:rsidR="00C33905">
        <w:rPr>
          <w:sz w:val="18"/>
        </w:rPr>
        <w:t>16</w:t>
      </w:r>
      <w:r>
        <w:rPr>
          <w:sz w:val="18"/>
        </w:rPr>
        <w:t xml:space="preserve"> per</w:t>
      </w:r>
      <w:r>
        <w:rPr>
          <w:spacing w:val="-1"/>
          <w:sz w:val="18"/>
        </w:rPr>
        <w:t xml:space="preserve"> </w:t>
      </w:r>
      <w:r>
        <w:rPr>
          <w:sz w:val="18"/>
        </w:rPr>
        <w:t>month)</w:t>
      </w:r>
    </w:p>
    <w:p w14:paraId="2F692641" w14:textId="675D9C56" w:rsidR="00C95714" w:rsidRPr="00386042" w:rsidRDefault="00C95714" w:rsidP="00C95714">
      <w:pPr>
        <w:pStyle w:val="ListParagraph"/>
        <w:widowControl w:val="0"/>
        <w:numPr>
          <w:ilvl w:val="1"/>
          <w:numId w:val="18"/>
        </w:numPr>
        <w:autoSpaceDE w:val="0"/>
        <w:autoSpaceDN w:val="0"/>
        <w:spacing w:after="0" w:line="240" w:lineRule="auto"/>
      </w:pPr>
      <w:r>
        <w:t>$35,</w:t>
      </w:r>
      <w:r w:rsidR="00C33905">
        <w:t>001</w:t>
      </w:r>
      <w:r>
        <w:t>- $39,</w:t>
      </w:r>
      <w:r w:rsidR="00C33905">
        <w:t>000</w:t>
      </w:r>
      <w:r>
        <w:t xml:space="preserve"> </w:t>
      </w:r>
      <w:r>
        <w:rPr>
          <w:sz w:val="18"/>
        </w:rPr>
        <w:t>($2,9</w:t>
      </w:r>
      <w:r w:rsidR="00C33905">
        <w:rPr>
          <w:sz w:val="18"/>
        </w:rPr>
        <w:t>17</w:t>
      </w:r>
      <w:r>
        <w:rPr>
          <w:sz w:val="18"/>
        </w:rPr>
        <w:t xml:space="preserve"> - $3,2</w:t>
      </w:r>
      <w:r w:rsidR="00C33905">
        <w:rPr>
          <w:sz w:val="18"/>
        </w:rPr>
        <w:t>50</w:t>
      </w:r>
      <w:r>
        <w:rPr>
          <w:sz w:val="18"/>
        </w:rPr>
        <w:t xml:space="preserve"> </w:t>
      </w:r>
      <w:r>
        <w:rPr>
          <w:spacing w:val="-11"/>
          <w:sz w:val="18"/>
        </w:rPr>
        <w:t xml:space="preserve"> </w:t>
      </w:r>
      <w:r>
        <w:rPr>
          <w:sz w:val="18"/>
        </w:rPr>
        <w:t>per</w:t>
      </w:r>
      <w:r>
        <w:rPr>
          <w:spacing w:val="-1"/>
          <w:sz w:val="18"/>
        </w:rPr>
        <w:t xml:space="preserve"> </w:t>
      </w:r>
      <w:r>
        <w:rPr>
          <w:sz w:val="18"/>
        </w:rPr>
        <w:t>month)</w:t>
      </w:r>
    </w:p>
    <w:p w14:paraId="6FED5D35" w14:textId="62684FFA" w:rsidR="00C95714" w:rsidRPr="00386042" w:rsidRDefault="00C95714" w:rsidP="00C95714">
      <w:pPr>
        <w:pStyle w:val="ListParagraph"/>
        <w:widowControl w:val="0"/>
        <w:numPr>
          <w:ilvl w:val="1"/>
          <w:numId w:val="18"/>
        </w:numPr>
        <w:autoSpaceDE w:val="0"/>
        <w:autoSpaceDN w:val="0"/>
        <w:spacing w:after="0" w:line="240" w:lineRule="auto"/>
      </w:pPr>
      <w:r>
        <w:t>$39,</w:t>
      </w:r>
      <w:r w:rsidR="00C33905">
        <w:t>001</w:t>
      </w:r>
      <w:r>
        <w:t xml:space="preserve"> - $43,</w:t>
      </w:r>
      <w:r w:rsidR="00C33905">
        <w:t>000</w:t>
      </w:r>
      <w:r>
        <w:t xml:space="preserve"> </w:t>
      </w:r>
      <w:r>
        <w:rPr>
          <w:sz w:val="18"/>
        </w:rPr>
        <w:t>($3,</w:t>
      </w:r>
      <w:r w:rsidR="00C33905">
        <w:rPr>
          <w:sz w:val="18"/>
        </w:rPr>
        <w:t>251</w:t>
      </w:r>
      <w:r>
        <w:rPr>
          <w:sz w:val="18"/>
        </w:rPr>
        <w:t xml:space="preserve"> – 3,</w:t>
      </w:r>
      <w:r w:rsidR="00C33905">
        <w:rPr>
          <w:sz w:val="18"/>
        </w:rPr>
        <w:t>528</w:t>
      </w:r>
      <w:r>
        <w:rPr>
          <w:sz w:val="18"/>
        </w:rPr>
        <w:t xml:space="preserve"> </w:t>
      </w:r>
      <w:r>
        <w:rPr>
          <w:spacing w:val="-10"/>
          <w:sz w:val="18"/>
        </w:rPr>
        <w:t xml:space="preserve"> </w:t>
      </w:r>
      <w:r>
        <w:rPr>
          <w:sz w:val="18"/>
        </w:rPr>
        <w:t>per</w:t>
      </w:r>
      <w:r>
        <w:rPr>
          <w:spacing w:val="-1"/>
          <w:sz w:val="18"/>
        </w:rPr>
        <w:t xml:space="preserve"> </w:t>
      </w:r>
      <w:r>
        <w:rPr>
          <w:sz w:val="18"/>
        </w:rPr>
        <w:t>month)</w:t>
      </w:r>
    </w:p>
    <w:p w14:paraId="001DB30B" w14:textId="3071436C" w:rsidR="00C95714" w:rsidRPr="00386042" w:rsidRDefault="00C95714" w:rsidP="00C95714">
      <w:pPr>
        <w:pStyle w:val="ListParagraph"/>
        <w:widowControl w:val="0"/>
        <w:numPr>
          <w:ilvl w:val="1"/>
          <w:numId w:val="18"/>
        </w:numPr>
        <w:autoSpaceDE w:val="0"/>
        <w:autoSpaceDN w:val="0"/>
        <w:spacing w:after="0" w:line="240" w:lineRule="auto"/>
      </w:pPr>
      <w:r>
        <w:t>Greater than $43,</w:t>
      </w:r>
      <w:r w:rsidR="00B907C7">
        <w:t>001</w:t>
      </w:r>
      <w:r>
        <w:t xml:space="preserve"> </w:t>
      </w:r>
      <w:r>
        <w:rPr>
          <w:sz w:val="18"/>
        </w:rPr>
        <w:t>($3,</w:t>
      </w:r>
      <w:r w:rsidR="00B907C7">
        <w:rPr>
          <w:sz w:val="18"/>
        </w:rPr>
        <w:t xml:space="preserve">584 </w:t>
      </w:r>
      <w:r>
        <w:rPr>
          <w:sz w:val="18"/>
        </w:rPr>
        <w:t>or more</w:t>
      </w:r>
      <w:r>
        <w:rPr>
          <w:spacing w:val="-11"/>
          <w:sz w:val="18"/>
        </w:rPr>
        <w:t xml:space="preserve"> </w:t>
      </w:r>
      <w:r>
        <w:rPr>
          <w:sz w:val="18"/>
        </w:rPr>
        <w:t>per</w:t>
      </w:r>
      <w:r>
        <w:rPr>
          <w:spacing w:val="-5"/>
          <w:sz w:val="18"/>
        </w:rPr>
        <w:t xml:space="preserve"> </w:t>
      </w:r>
      <w:r>
        <w:rPr>
          <w:sz w:val="18"/>
        </w:rPr>
        <w:t>month)</w:t>
      </w:r>
      <w:r>
        <w:rPr>
          <w:sz w:val="18"/>
        </w:rPr>
        <w:tab/>
      </w:r>
    </w:p>
    <w:p w14:paraId="4C110548" w14:textId="77777777" w:rsidR="000959AE" w:rsidRDefault="000959AE" w:rsidP="000959AE"/>
    <w:p w14:paraId="44047BBD" w14:textId="77777777" w:rsidR="000959AE" w:rsidRDefault="000959AE" w:rsidP="000959AE">
      <w:pPr>
        <w:pStyle w:val="ListParagraph"/>
        <w:widowControl w:val="0"/>
        <w:numPr>
          <w:ilvl w:val="0"/>
          <w:numId w:val="18"/>
        </w:numPr>
        <w:autoSpaceDE w:val="0"/>
        <w:autoSpaceDN w:val="0"/>
        <w:spacing w:after="0" w:line="240" w:lineRule="auto"/>
      </w:pPr>
      <w:r>
        <w:t>How many people are supported by this income? ____ [Please enter only numbers 0-9]</w:t>
      </w:r>
    </w:p>
    <w:p w14:paraId="7B0BE0AA" w14:textId="77777777" w:rsidR="000959AE" w:rsidRDefault="000959AE" w:rsidP="000959AE"/>
    <w:p w14:paraId="30ABEEE8" w14:textId="77777777" w:rsidR="000959AE" w:rsidRDefault="000959AE" w:rsidP="000959AE"/>
    <w:p w14:paraId="4EF902F6" w14:textId="77777777" w:rsidR="000959AE" w:rsidRDefault="000959AE" w:rsidP="000959AE">
      <w:pPr>
        <w:pStyle w:val="ListParagraph"/>
        <w:widowControl w:val="0"/>
        <w:numPr>
          <w:ilvl w:val="0"/>
          <w:numId w:val="18"/>
        </w:numPr>
        <w:autoSpaceDE w:val="0"/>
        <w:autoSpaceDN w:val="0"/>
        <w:spacing w:after="0" w:line="240" w:lineRule="auto"/>
      </w:pPr>
      <w:commentRangeStart w:id="33"/>
      <w:r>
        <w:t>What is the highest education you completed? (Select 1 answer)</w:t>
      </w:r>
      <w:commentRangeEnd w:id="33"/>
      <w:r>
        <w:rPr>
          <w:rStyle w:val="CommentReference"/>
        </w:rPr>
        <w:commentReference w:id="33"/>
      </w:r>
    </w:p>
    <w:p w14:paraId="41F3788D" w14:textId="77777777" w:rsidR="000959AE" w:rsidRDefault="000959AE" w:rsidP="000959AE">
      <w:pPr>
        <w:pStyle w:val="ListParagraph"/>
      </w:pPr>
    </w:p>
    <w:p w14:paraId="34648341" w14:textId="77777777" w:rsidR="000959AE" w:rsidRDefault="000959AE" w:rsidP="000959AE">
      <w:pPr>
        <w:pStyle w:val="ListParagraph"/>
        <w:widowControl w:val="0"/>
        <w:numPr>
          <w:ilvl w:val="1"/>
          <w:numId w:val="18"/>
        </w:numPr>
        <w:autoSpaceDE w:val="0"/>
        <w:autoSpaceDN w:val="0"/>
        <w:spacing w:after="0" w:line="240" w:lineRule="auto"/>
      </w:pPr>
      <w:r>
        <w:t>Grade school or less</w:t>
      </w:r>
    </w:p>
    <w:p w14:paraId="0F0C19C7" w14:textId="77777777" w:rsidR="000959AE" w:rsidRDefault="000959AE" w:rsidP="000959AE">
      <w:pPr>
        <w:pStyle w:val="ListParagraph"/>
        <w:widowControl w:val="0"/>
        <w:numPr>
          <w:ilvl w:val="1"/>
          <w:numId w:val="18"/>
        </w:numPr>
        <w:autoSpaceDE w:val="0"/>
        <w:autoSpaceDN w:val="0"/>
        <w:spacing w:after="0" w:line="240" w:lineRule="auto"/>
      </w:pPr>
      <w:r>
        <w:t>Some high school</w:t>
      </w:r>
    </w:p>
    <w:p w14:paraId="5E458D81" w14:textId="77777777" w:rsidR="000959AE" w:rsidRDefault="000959AE" w:rsidP="000959AE">
      <w:pPr>
        <w:pStyle w:val="ListParagraph"/>
        <w:widowControl w:val="0"/>
        <w:numPr>
          <w:ilvl w:val="1"/>
          <w:numId w:val="18"/>
        </w:numPr>
        <w:autoSpaceDE w:val="0"/>
        <w:autoSpaceDN w:val="0"/>
        <w:spacing w:after="0" w:line="240" w:lineRule="auto"/>
      </w:pPr>
      <w:r>
        <w:t>Graduated high school/GED</w:t>
      </w:r>
    </w:p>
    <w:p w14:paraId="2D528021" w14:textId="65F9554C" w:rsidR="000959AE" w:rsidRDefault="000959AE" w:rsidP="000959AE">
      <w:pPr>
        <w:pStyle w:val="ListParagraph"/>
        <w:widowControl w:val="0"/>
        <w:numPr>
          <w:ilvl w:val="1"/>
          <w:numId w:val="18"/>
        </w:numPr>
        <w:autoSpaceDE w:val="0"/>
        <w:autoSpaceDN w:val="0"/>
        <w:spacing w:after="0" w:line="240" w:lineRule="auto"/>
      </w:pPr>
      <w:r>
        <w:t>Some college/</w:t>
      </w:r>
      <w:proofErr w:type="gramStart"/>
      <w:r>
        <w:t>2 y</w:t>
      </w:r>
      <w:r w:rsidR="00D5214E">
        <w:t>ea</w:t>
      </w:r>
      <w:r>
        <w:t>r</w:t>
      </w:r>
      <w:proofErr w:type="gramEnd"/>
      <w:r>
        <w:t xml:space="preserve"> college/trade school</w:t>
      </w:r>
    </w:p>
    <w:p w14:paraId="510A4BE7" w14:textId="4B887D97" w:rsidR="000959AE" w:rsidRDefault="000959AE" w:rsidP="000959AE">
      <w:pPr>
        <w:pStyle w:val="ListParagraph"/>
        <w:widowControl w:val="0"/>
        <w:numPr>
          <w:ilvl w:val="1"/>
          <w:numId w:val="18"/>
        </w:numPr>
        <w:autoSpaceDE w:val="0"/>
        <w:autoSpaceDN w:val="0"/>
        <w:spacing w:after="0" w:line="240" w:lineRule="auto"/>
      </w:pPr>
      <w:r>
        <w:t xml:space="preserve">Completed </w:t>
      </w:r>
      <w:r w:rsidR="00D5214E">
        <w:t>4-year</w:t>
      </w:r>
      <w:r>
        <w:t xml:space="preserve"> college</w:t>
      </w:r>
    </w:p>
    <w:p w14:paraId="130EB590" w14:textId="77777777" w:rsidR="000959AE" w:rsidRDefault="000959AE" w:rsidP="000959AE">
      <w:pPr>
        <w:pStyle w:val="ListParagraph"/>
        <w:widowControl w:val="0"/>
        <w:numPr>
          <w:ilvl w:val="1"/>
          <w:numId w:val="18"/>
        </w:numPr>
        <w:autoSpaceDE w:val="0"/>
        <w:autoSpaceDN w:val="0"/>
        <w:spacing w:after="0" w:line="240" w:lineRule="auto"/>
      </w:pPr>
      <w:r>
        <w:t>Graduate school</w:t>
      </w:r>
    </w:p>
    <w:p w14:paraId="36580438" w14:textId="77777777" w:rsidR="000959AE" w:rsidRDefault="000959AE" w:rsidP="000959AE"/>
    <w:p w14:paraId="69A6A6F1" w14:textId="77777777" w:rsidR="000959AE" w:rsidRDefault="000959AE" w:rsidP="000959AE">
      <w:pPr>
        <w:pStyle w:val="Heading1"/>
      </w:pPr>
      <w:r>
        <w:t>Insurance/Benefits Status</w:t>
      </w:r>
    </w:p>
    <w:p w14:paraId="6320D64F" w14:textId="77777777" w:rsidR="000959AE" w:rsidRDefault="000959AE" w:rsidP="000959AE">
      <w:pPr>
        <w:rPr>
          <w:color w:val="FF0000"/>
        </w:rPr>
      </w:pPr>
      <w:commentRangeStart w:id="34"/>
    </w:p>
    <w:p w14:paraId="7DCA6E4F" w14:textId="77777777" w:rsidR="000959AE" w:rsidRPr="00386042" w:rsidRDefault="000959AE" w:rsidP="000959AE">
      <w:pPr>
        <w:pStyle w:val="ListParagraph"/>
        <w:widowControl w:val="0"/>
        <w:numPr>
          <w:ilvl w:val="0"/>
          <w:numId w:val="18"/>
        </w:numPr>
        <w:autoSpaceDE w:val="0"/>
        <w:autoSpaceDN w:val="0"/>
        <w:spacing w:after="0" w:line="240" w:lineRule="auto"/>
      </w:pPr>
      <w:commentRangeStart w:id="35"/>
      <w:r>
        <w:t xml:space="preserve">What </w:t>
      </w:r>
      <w:commentRangeEnd w:id="35"/>
      <w:r w:rsidR="0052550A">
        <w:rPr>
          <w:rStyle w:val="CommentReference"/>
          <w:rFonts w:ascii="Calibri" w:eastAsia="Calibri" w:hAnsi="Calibri" w:cs="Calibri"/>
        </w:rPr>
        <w:commentReference w:id="35"/>
      </w:r>
      <w:r>
        <w:t>kind of health insurance do you have? (Select ALL that apply)</w:t>
      </w:r>
      <w:commentRangeEnd w:id="34"/>
      <w:r>
        <w:rPr>
          <w:rStyle w:val="CommentReference"/>
        </w:rPr>
        <w:commentReference w:id="34"/>
      </w:r>
    </w:p>
    <w:p w14:paraId="59F6D631" w14:textId="77777777" w:rsidR="000959AE" w:rsidRDefault="000959AE" w:rsidP="000959AE">
      <w:pPr>
        <w:pStyle w:val="ListParagraph"/>
        <w:widowControl w:val="0"/>
        <w:numPr>
          <w:ilvl w:val="1"/>
          <w:numId w:val="18"/>
        </w:numPr>
        <w:autoSpaceDE w:val="0"/>
        <w:autoSpaceDN w:val="0"/>
        <w:spacing w:after="0" w:line="240" w:lineRule="auto"/>
      </w:pPr>
      <w:r w:rsidRPr="00386042">
        <w:t>Insurance/HMO through work</w:t>
      </w:r>
    </w:p>
    <w:p w14:paraId="0568FFB5" w14:textId="4C3CD300" w:rsidR="002B7112" w:rsidRPr="00386042" w:rsidRDefault="002B7112" w:rsidP="0022528A">
      <w:pPr>
        <w:pStyle w:val="ListParagraph"/>
        <w:widowControl w:val="0"/>
        <w:numPr>
          <w:ilvl w:val="1"/>
          <w:numId w:val="18"/>
        </w:numPr>
        <w:autoSpaceDE w:val="0"/>
        <w:autoSpaceDN w:val="0"/>
        <w:spacing w:after="0" w:line="240" w:lineRule="auto"/>
      </w:pPr>
      <w:commentRangeStart w:id="36"/>
      <w:r>
        <w:t>Private insurance/HMO not through work</w:t>
      </w:r>
      <w:commentRangeEnd w:id="36"/>
      <w:r>
        <w:rPr>
          <w:rStyle w:val="CommentReference"/>
        </w:rPr>
        <w:commentReference w:id="36"/>
      </w:r>
    </w:p>
    <w:p w14:paraId="6D83FBA0" w14:textId="77777777" w:rsidR="000959AE" w:rsidRPr="00386042" w:rsidRDefault="000959AE" w:rsidP="000959AE">
      <w:pPr>
        <w:pStyle w:val="ListParagraph"/>
        <w:widowControl w:val="0"/>
        <w:numPr>
          <w:ilvl w:val="1"/>
          <w:numId w:val="18"/>
        </w:numPr>
        <w:autoSpaceDE w:val="0"/>
        <w:autoSpaceDN w:val="0"/>
        <w:spacing w:after="0" w:line="240" w:lineRule="auto"/>
      </w:pPr>
      <w:r w:rsidRPr="00386042">
        <w:lastRenderedPageBreak/>
        <w:t>Insurance through my last job – COBRA</w:t>
      </w:r>
    </w:p>
    <w:p w14:paraId="7B59238E" w14:textId="77777777" w:rsidR="000959AE" w:rsidRPr="00386042" w:rsidRDefault="000959AE" w:rsidP="000959AE">
      <w:pPr>
        <w:pStyle w:val="ListParagraph"/>
        <w:widowControl w:val="0"/>
        <w:numPr>
          <w:ilvl w:val="1"/>
          <w:numId w:val="18"/>
        </w:numPr>
        <w:autoSpaceDE w:val="0"/>
        <w:autoSpaceDN w:val="0"/>
        <w:spacing w:after="0" w:line="240" w:lineRule="auto"/>
      </w:pPr>
      <w:commentRangeStart w:id="37"/>
      <w:commentRangeStart w:id="38"/>
      <w:commentRangeStart w:id="39"/>
      <w:r>
        <w:t>Out-of-pocket/fee-for service</w:t>
      </w:r>
      <w:commentRangeEnd w:id="37"/>
      <w:r>
        <w:rPr>
          <w:rStyle w:val="CommentReference"/>
        </w:rPr>
        <w:commentReference w:id="37"/>
      </w:r>
      <w:commentRangeEnd w:id="38"/>
      <w:r>
        <w:rPr>
          <w:rStyle w:val="CommentReference"/>
        </w:rPr>
        <w:commentReference w:id="38"/>
      </w:r>
      <w:commentRangeEnd w:id="39"/>
      <w:r w:rsidR="0052550A">
        <w:rPr>
          <w:rStyle w:val="CommentReference"/>
          <w:rFonts w:ascii="Calibri" w:eastAsia="Calibri" w:hAnsi="Calibri" w:cs="Calibri"/>
        </w:rPr>
        <w:commentReference w:id="39"/>
      </w:r>
    </w:p>
    <w:p w14:paraId="1BD34653" w14:textId="77777777" w:rsidR="00B809D8" w:rsidRPr="00386042" w:rsidRDefault="00B809D8" w:rsidP="00B809D8">
      <w:pPr>
        <w:pStyle w:val="ListParagraph"/>
        <w:widowControl w:val="0"/>
        <w:numPr>
          <w:ilvl w:val="1"/>
          <w:numId w:val="18"/>
        </w:numPr>
        <w:autoSpaceDE w:val="0"/>
        <w:autoSpaceDN w:val="0"/>
        <w:spacing w:after="0" w:line="240" w:lineRule="auto"/>
      </w:pPr>
      <w:r>
        <w:t xml:space="preserve">Health insurance through the federal marketplace </w:t>
      </w:r>
      <w:r w:rsidRPr="69A20AA6">
        <w:rPr>
          <w:sz w:val="18"/>
          <w:szCs w:val="18"/>
        </w:rPr>
        <w:t>(Affordable Care Act, Obamacare, ACA)</w:t>
      </w:r>
    </w:p>
    <w:p w14:paraId="460C3E48" w14:textId="77777777" w:rsidR="000959AE" w:rsidRPr="00386042" w:rsidRDefault="000959AE" w:rsidP="000959AE">
      <w:pPr>
        <w:pStyle w:val="ListParagraph"/>
        <w:widowControl w:val="0"/>
        <w:numPr>
          <w:ilvl w:val="1"/>
          <w:numId w:val="18"/>
        </w:numPr>
        <w:autoSpaceDE w:val="0"/>
        <w:autoSpaceDN w:val="0"/>
        <w:spacing w:after="0" w:line="240" w:lineRule="auto"/>
      </w:pPr>
      <w:r>
        <w:t>Medicare</w:t>
      </w:r>
    </w:p>
    <w:p w14:paraId="5EBE1B28" w14:textId="77777777" w:rsidR="000959AE" w:rsidRPr="00386042" w:rsidRDefault="000959AE" w:rsidP="000959AE">
      <w:pPr>
        <w:pStyle w:val="ListParagraph"/>
        <w:widowControl w:val="0"/>
        <w:numPr>
          <w:ilvl w:val="1"/>
          <w:numId w:val="18"/>
        </w:numPr>
        <w:autoSpaceDE w:val="0"/>
        <w:autoSpaceDN w:val="0"/>
        <w:spacing w:after="0" w:line="240" w:lineRule="auto"/>
      </w:pPr>
      <w:r>
        <w:t>Medicaid</w:t>
      </w:r>
    </w:p>
    <w:p w14:paraId="3E24C6EA" w14:textId="157577B5" w:rsidR="000959AE" w:rsidRDefault="000959AE" w:rsidP="000959AE">
      <w:pPr>
        <w:pStyle w:val="ListParagraph"/>
        <w:widowControl w:val="0"/>
        <w:numPr>
          <w:ilvl w:val="1"/>
          <w:numId w:val="18"/>
        </w:numPr>
        <w:autoSpaceDE w:val="0"/>
        <w:autoSpaceDN w:val="0"/>
        <w:spacing w:after="0" w:line="240" w:lineRule="auto"/>
      </w:pPr>
      <w:r>
        <w:t>VA</w:t>
      </w:r>
      <w:r w:rsidR="002B7112">
        <w:t xml:space="preserve"> or Tricare</w:t>
      </w:r>
    </w:p>
    <w:p w14:paraId="2B1BCF36" w14:textId="79A87D7F" w:rsidR="002B7112" w:rsidRPr="00386042" w:rsidRDefault="002B7112" w:rsidP="000959AE">
      <w:pPr>
        <w:pStyle w:val="ListParagraph"/>
        <w:widowControl w:val="0"/>
        <w:numPr>
          <w:ilvl w:val="1"/>
          <w:numId w:val="18"/>
        </w:numPr>
        <w:autoSpaceDE w:val="0"/>
        <w:autoSpaceDN w:val="0"/>
        <w:spacing w:after="0" w:line="240" w:lineRule="auto"/>
      </w:pPr>
      <w:r>
        <w:t>Uninsured/No insurance</w:t>
      </w:r>
    </w:p>
    <w:p w14:paraId="23EFE2BD" w14:textId="77777777" w:rsidR="000959AE" w:rsidRPr="00386042" w:rsidRDefault="000959AE" w:rsidP="000959AE">
      <w:pPr>
        <w:pStyle w:val="ListParagraph"/>
        <w:widowControl w:val="0"/>
        <w:numPr>
          <w:ilvl w:val="1"/>
          <w:numId w:val="18"/>
        </w:numPr>
        <w:autoSpaceDE w:val="0"/>
        <w:autoSpaceDN w:val="0"/>
        <w:spacing w:after="0" w:line="240" w:lineRule="auto"/>
      </w:pPr>
      <w:r>
        <w:t>Other (specify) ____</w:t>
      </w:r>
    </w:p>
    <w:p w14:paraId="44DA3D6F" w14:textId="77777777" w:rsidR="000959AE" w:rsidRPr="00386042" w:rsidRDefault="000959AE" w:rsidP="000959AE">
      <w:pPr>
        <w:pStyle w:val="ListParagraph"/>
        <w:widowControl w:val="0"/>
        <w:numPr>
          <w:ilvl w:val="1"/>
          <w:numId w:val="18"/>
        </w:numPr>
        <w:autoSpaceDE w:val="0"/>
        <w:autoSpaceDN w:val="0"/>
        <w:spacing w:after="0" w:line="240" w:lineRule="auto"/>
      </w:pPr>
      <w:r>
        <w:t>Don’t know/not sure</w:t>
      </w:r>
    </w:p>
    <w:p w14:paraId="113F7E72" w14:textId="77777777" w:rsidR="00583EBE" w:rsidRDefault="00583EBE" w:rsidP="00583EBE">
      <w:pPr>
        <w:widowControl w:val="0"/>
        <w:autoSpaceDE w:val="0"/>
        <w:autoSpaceDN w:val="0"/>
        <w:spacing w:after="0" w:line="240" w:lineRule="auto"/>
      </w:pPr>
    </w:p>
    <w:p w14:paraId="355C8700" w14:textId="6640EEDE" w:rsidR="0021297A" w:rsidRDefault="0021297A" w:rsidP="0021297A">
      <w:pPr>
        <w:pStyle w:val="ListParagraph"/>
        <w:widowControl w:val="0"/>
        <w:numPr>
          <w:ilvl w:val="0"/>
          <w:numId w:val="18"/>
        </w:numPr>
        <w:autoSpaceDE w:val="0"/>
        <w:autoSpaceDN w:val="0"/>
        <w:spacing w:after="0" w:line="240" w:lineRule="auto"/>
      </w:pPr>
      <w:commentRangeStart w:id="40"/>
      <w:commentRangeStart w:id="41"/>
      <w:r>
        <w:t>Do you have any challenges paying for your care</w:t>
      </w:r>
      <w:r w:rsidR="00FF7B9F">
        <w:t xml:space="preserve"> (e.g., co-pays or</w:t>
      </w:r>
      <w:r w:rsidR="00F747E1">
        <w:t xml:space="preserve"> out of pocket</w:t>
      </w:r>
      <w:r w:rsidR="00A2428F">
        <w:t xml:space="preserve"> costs</w:t>
      </w:r>
      <w:r w:rsidR="00F747E1">
        <w:t>)</w:t>
      </w:r>
      <w:r>
        <w:t>?</w:t>
      </w:r>
    </w:p>
    <w:p w14:paraId="39B3CE23" w14:textId="77777777" w:rsidR="0021297A" w:rsidRDefault="0021297A" w:rsidP="0021297A">
      <w:pPr>
        <w:pStyle w:val="ListParagraph"/>
        <w:widowControl w:val="0"/>
        <w:numPr>
          <w:ilvl w:val="1"/>
          <w:numId w:val="18"/>
        </w:numPr>
        <w:autoSpaceDE w:val="0"/>
        <w:autoSpaceDN w:val="0"/>
        <w:spacing w:after="0" w:line="240" w:lineRule="auto"/>
      </w:pPr>
      <w:r>
        <w:t>Yes</w:t>
      </w:r>
    </w:p>
    <w:p w14:paraId="41F7E4F7" w14:textId="77777777" w:rsidR="0021297A" w:rsidRDefault="0021297A" w:rsidP="0021297A">
      <w:pPr>
        <w:pStyle w:val="ListParagraph"/>
        <w:widowControl w:val="0"/>
        <w:numPr>
          <w:ilvl w:val="1"/>
          <w:numId w:val="18"/>
        </w:numPr>
        <w:autoSpaceDE w:val="0"/>
        <w:autoSpaceDN w:val="0"/>
        <w:spacing w:after="0" w:line="240" w:lineRule="auto"/>
      </w:pPr>
      <w:r>
        <w:t>No</w:t>
      </w:r>
      <w:commentRangeEnd w:id="40"/>
      <w:r>
        <w:rPr>
          <w:rStyle w:val="CommentReference"/>
        </w:rPr>
        <w:commentReference w:id="40"/>
      </w:r>
      <w:commentRangeEnd w:id="41"/>
      <w:r>
        <w:rPr>
          <w:rStyle w:val="CommentReference"/>
          <w:rFonts w:ascii="Calibri" w:eastAsia="Calibri" w:hAnsi="Calibri" w:cs="Calibri"/>
        </w:rPr>
        <w:commentReference w:id="41"/>
      </w:r>
    </w:p>
    <w:p w14:paraId="2986B2FA" w14:textId="77777777" w:rsidR="0021297A" w:rsidRDefault="0021297A" w:rsidP="00583EBE">
      <w:pPr>
        <w:widowControl w:val="0"/>
        <w:autoSpaceDE w:val="0"/>
        <w:autoSpaceDN w:val="0"/>
        <w:spacing w:after="0" w:line="240" w:lineRule="auto"/>
      </w:pPr>
    </w:p>
    <w:p w14:paraId="4CFD8823" w14:textId="77777777" w:rsidR="0021297A" w:rsidRDefault="0021297A" w:rsidP="00583EBE">
      <w:pPr>
        <w:widowControl w:val="0"/>
        <w:autoSpaceDE w:val="0"/>
        <w:autoSpaceDN w:val="0"/>
        <w:spacing w:after="0" w:line="240" w:lineRule="auto"/>
      </w:pPr>
    </w:p>
    <w:p w14:paraId="49DD820C" w14:textId="477E8ACC" w:rsidR="00583EBE" w:rsidRPr="00386042" w:rsidRDefault="00583EBE" w:rsidP="00583EBE">
      <w:pPr>
        <w:pStyle w:val="ListParagraph"/>
        <w:widowControl w:val="0"/>
        <w:numPr>
          <w:ilvl w:val="0"/>
          <w:numId w:val="18"/>
        </w:numPr>
        <w:autoSpaceDE w:val="0"/>
        <w:autoSpaceDN w:val="0"/>
        <w:spacing w:after="0" w:line="240" w:lineRule="auto"/>
      </w:pPr>
      <w:r w:rsidRPr="00386042">
        <w:t>Did someone help you review options and/or apply for insurance through the marketplace?</w:t>
      </w:r>
    </w:p>
    <w:p w14:paraId="51D2E9B7" w14:textId="71E71FFF" w:rsidR="00583EBE" w:rsidRPr="00386042" w:rsidRDefault="00583EBE" w:rsidP="00583EBE">
      <w:pPr>
        <w:pStyle w:val="ListParagraph"/>
        <w:widowControl w:val="0"/>
        <w:numPr>
          <w:ilvl w:val="1"/>
          <w:numId w:val="18"/>
        </w:numPr>
        <w:autoSpaceDE w:val="0"/>
        <w:autoSpaceDN w:val="0"/>
        <w:spacing w:after="0" w:line="240" w:lineRule="auto"/>
      </w:pPr>
      <w:r w:rsidRPr="00386042">
        <w:t>Yes</w:t>
      </w:r>
    </w:p>
    <w:p w14:paraId="235CE5C7" w14:textId="14F8DF7C" w:rsidR="00583EBE" w:rsidRDefault="00583EBE" w:rsidP="00583EBE">
      <w:pPr>
        <w:pStyle w:val="ListParagraph"/>
        <w:widowControl w:val="0"/>
        <w:numPr>
          <w:ilvl w:val="1"/>
          <w:numId w:val="18"/>
        </w:numPr>
        <w:autoSpaceDE w:val="0"/>
        <w:autoSpaceDN w:val="0"/>
        <w:spacing w:after="0" w:line="240" w:lineRule="auto"/>
        <w:rPr>
          <w:color w:val="FF0000"/>
        </w:rPr>
      </w:pPr>
      <w:r w:rsidRPr="00386042">
        <w:t>No</w:t>
      </w:r>
      <w:r>
        <w:rPr>
          <w:color w:val="FF0000"/>
        </w:rPr>
        <w:t xml:space="preserve"> </w:t>
      </w:r>
    </w:p>
    <w:p w14:paraId="3DE7C408" w14:textId="3B32B917" w:rsidR="00583EBE" w:rsidRDefault="00583EBE" w:rsidP="00583EBE">
      <w:pPr>
        <w:pStyle w:val="ListParagraph"/>
        <w:widowControl w:val="0"/>
        <w:numPr>
          <w:ilvl w:val="1"/>
          <w:numId w:val="18"/>
        </w:numPr>
        <w:autoSpaceDE w:val="0"/>
        <w:autoSpaceDN w:val="0"/>
        <w:spacing w:after="0" w:line="240" w:lineRule="auto"/>
        <w:rPr>
          <w:color w:val="FF0000"/>
        </w:rPr>
      </w:pPr>
      <w:r w:rsidRPr="00386042">
        <w:t>Do</w:t>
      </w:r>
      <w:r w:rsidR="002D45F4">
        <w:t xml:space="preserve"> </w:t>
      </w:r>
      <w:r w:rsidRPr="00386042">
        <w:t>n</w:t>
      </w:r>
      <w:r w:rsidR="002D45F4">
        <w:t>ot</w:t>
      </w:r>
      <w:r w:rsidRPr="00386042">
        <w:t xml:space="preserve"> know/not sure </w:t>
      </w:r>
    </w:p>
    <w:p w14:paraId="057A5A9C" w14:textId="77777777" w:rsidR="000959AE" w:rsidRPr="00552E81" w:rsidRDefault="000959AE" w:rsidP="000959AE"/>
    <w:p w14:paraId="41F2B391" w14:textId="0195C204" w:rsidR="000959AE" w:rsidRPr="00552E81" w:rsidRDefault="00903796" w:rsidP="000959AE">
      <w:pPr>
        <w:pStyle w:val="ListParagraph"/>
        <w:widowControl w:val="0"/>
        <w:numPr>
          <w:ilvl w:val="0"/>
          <w:numId w:val="18"/>
        </w:numPr>
        <w:autoSpaceDE w:val="0"/>
        <w:autoSpaceDN w:val="0"/>
        <w:spacing w:after="0" w:line="240" w:lineRule="auto"/>
      </w:pPr>
      <w:r>
        <w:t>What challenges</w:t>
      </w:r>
      <w:r w:rsidR="001B78A2">
        <w:t>, if any,</w:t>
      </w:r>
      <w:r>
        <w:t xml:space="preserve"> have you faced due to your insurance? Select all that apply.</w:t>
      </w:r>
    </w:p>
    <w:p w14:paraId="16DF918D" w14:textId="740B566B" w:rsidR="000959AE" w:rsidRDefault="00903796" w:rsidP="000959AE">
      <w:pPr>
        <w:pStyle w:val="ListParagraph"/>
        <w:widowControl w:val="0"/>
        <w:numPr>
          <w:ilvl w:val="1"/>
          <w:numId w:val="18"/>
        </w:numPr>
        <w:autoSpaceDE w:val="0"/>
        <w:autoSpaceDN w:val="0"/>
        <w:spacing w:after="0" w:line="240" w:lineRule="auto"/>
      </w:pPr>
      <w:r>
        <w:t>Problems getting medication</w:t>
      </w:r>
    </w:p>
    <w:p w14:paraId="049D40A6" w14:textId="401E8273" w:rsidR="00903796" w:rsidRDefault="00903796" w:rsidP="000959AE">
      <w:pPr>
        <w:pStyle w:val="ListParagraph"/>
        <w:widowControl w:val="0"/>
        <w:numPr>
          <w:ilvl w:val="1"/>
          <w:numId w:val="18"/>
        </w:numPr>
        <w:autoSpaceDE w:val="0"/>
        <w:autoSpaceDN w:val="0"/>
        <w:spacing w:after="0" w:line="240" w:lineRule="auto"/>
      </w:pPr>
      <w:r>
        <w:t>Needed to switch providers</w:t>
      </w:r>
    </w:p>
    <w:p w14:paraId="44EAF6EE" w14:textId="42291B7E" w:rsidR="00903796" w:rsidRDefault="00903796" w:rsidP="000959AE">
      <w:pPr>
        <w:pStyle w:val="ListParagraph"/>
        <w:widowControl w:val="0"/>
        <w:numPr>
          <w:ilvl w:val="1"/>
          <w:numId w:val="18"/>
        </w:numPr>
        <w:autoSpaceDE w:val="0"/>
        <w:autoSpaceDN w:val="0"/>
        <w:spacing w:after="0" w:line="240" w:lineRule="auto"/>
      </w:pPr>
      <w:r>
        <w:t>Delays in care due to prior approval</w:t>
      </w:r>
    </w:p>
    <w:p w14:paraId="1D93C456" w14:textId="145E103C" w:rsidR="00903796" w:rsidRDefault="00903796" w:rsidP="000959AE">
      <w:pPr>
        <w:pStyle w:val="ListParagraph"/>
        <w:widowControl w:val="0"/>
        <w:numPr>
          <w:ilvl w:val="1"/>
          <w:numId w:val="18"/>
        </w:numPr>
        <w:autoSpaceDE w:val="0"/>
        <w:autoSpaceDN w:val="0"/>
        <w:spacing w:after="0" w:line="240" w:lineRule="auto"/>
      </w:pPr>
      <w:r>
        <w:t>High co-pays/deductible/premium</w:t>
      </w:r>
    </w:p>
    <w:p w14:paraId="0C9B0D11" w14:textId="061CAEA0" w:rsidR="00903796" w:rsidRPr="00552E81" w:rsidRDefault="00903796" w:rsidP="000959AE">
      <w:pPr>
        <w:pStyle w:val="ListParagraph"/>
        <w:widowControl w:val="0"/>
        <w:numPr>
          <w:ilvl w:val="1"/>
          <w:numId w:val="18"/>
        </w:numPr>
        <w:autoSpaceDE w:val="0"/>
        <w:autoSpaceDN w:val="0"/>
        <w:spacing w:after="0" w:line="240" w:lineRule="auto"/>
      </w:pPr>
      <w:r>
        <w:t>I did not have these challenges</w:t>
      </w:r>
    </w:p>
    <w:p w14:paraId="2B83D4AB" w14:textId="77777777" w:rsidR="00C56CC4" w:rsidRDefault="00C56CC4" w:rsidP="00C56CC4"/>
    <w:p w14:paraId="5B31B0C4" w14:textId="3DFBAAE8" w:rsidR="001D468E" w:rsidRDefault="001D468E" w:rsidP="001D468E">
      <w:pPr>
        <w:pStyle w:val="ListParagraph"/>
        <w:widowControl w:val="0"/>
        <w:numPr>
          <w:ilvl w:val="0"/>
          <w:numId w:val="18"/>
        </w:numPr>
        <w:autoSpaceDE w:val="0"/>
        <w:autoSpaceDN w:val="0"/>
        <w:spacing w:after="0" w:line="240" w:lineRule="auto"/>
      </w:pPr>
      <w:commentRangeStart w:id="42"/>
      <w:r>
        <w:t xml:space="preserve">Do </w:t>
      </w:r>
      <w:commentRangeEnd w:id="42"/>
      <w:r>
        <w:rPr>
          <w:rStyle w:val="CommentReference"/>
          <w:rFonts w:ascii="Calibri" w:eastAsia="Calibri" w:hAnsi="Calibri" w:cs="Calibri"/>
        </w:rPr>
        <w:commentReference w:id="42"/>
      </w:r>
      <w:r>
        <w:t>you know that you can get assistance</w:t>
      </w:r>
      <w:r w:rsidR="00E577B6">
        <w:t xml:space="preserve"> with co-pays and/or insurance premiums</w:t>
      </w:r>
      <w:r>
        <w:t>?</w:t>
      </w:r>
    </w:p>
    <w:p w14:paraId="1C57328F" w14:textId="77777777" w:rsidR="001D468E" w:rsidRDefault="001D468E" w:rsidP="001D468E">
      <w:pPr>
        <w:pStyle w:val="ListParagraph"/>
        <w:widowControl w:val="0"/>
        <w:numPr>
          <w:ilvl w:val="1"/>
          <w:numId w:val="18"/>
        </w:numPr>
        <w:autoSpaceDE w:val="0"/>
        <w:autoSpaceDN w:val="0"/>
        <w:spacing w:after="0" w:line="240" w:lineRule="auto"/>
      </w:pPr>
      <w:r>
        <w:t>Yes</w:t>
      </w:r>
    </w:p>
    <w:p w14:paraId="583B6C3E" w14:textId="7AD84BBD" w:rsidR="001D468E" w:rsidRDefault="001D468E" w:rsidP="001D468E">
      <w:pPr>
        <w:pStyle w:val="ListParagraph"/>
        <w:widowControl w:val="0"/>
        <w:numPr>
          <w:ilvl w:val="1"/>
          <w:numId w:val="18"/>
        </w:numPr>
        <w:autoSpaceDE w:val="0"/>
        <w:autoSpaceDN w:val="0"/>
        <w:spacing w:after="0" w:line="240" w:lineRule="auto"/>
      </w:pPr>
      <w:commentRangeStart w:id="43"/>
      <w:r>
        <w:t xml:space="preserve">No </w:t>
      </w:r>
      <w:commentRangeEnd w:id="43"/>
      <w:r w:rsidR="00DD57C0">
        <w:rPr>
          <w:rStyle w:val="CommentReference"/>
          <w:rFonts w:ascii="Calibri" w:eastAsia="Calibri" w:hAnsi="Calibri" w:cs="Calibri"/>
        </w:rPr>
        <w:commentReference w:id="43"/>
      </w:r>
      <w:r w:rsidRPr="00D95291">
        <w:rPr>
          <w:rFonts w:ascii="Wingdings" w:eastAsia="Wingdings" w:hAnsi="Wingdings" w:cs="Wingdings"/>
          <w:color w:val="FF0000"/>
        </w:rPr>
        <w:t>à</w:t>
      </w:r>
      <w:r w:rsidRPr="00D95291">
        <w:rPr>
          <w:color w:val="FF0000"/>
        </w:rPr>
        <w:t xml:space="preserve"> Skip to </w:t>
      </w:r>
      <w:r w:rsidR="00D95DB3" w:rsidRPr="00D95291">
        <w:rPr>
          <w:color w:val="FF0000"/>
        </w:rPr>
        <w:t>HIV testing/linkage to care section</w:t>
      </w:r>
    </w:p>
    <w:p w14:paraId="7AB46D9F" w14:textId="2FFF661B" w:rsidR="001D468E" w:rsidRPr="00D95291" w:rsidRDefault="001D468E" w:rsidP="001D468E">
      <w:pPr>
        <w:pStyle w:val="ListParagraph"/>
        <w:widowControl w:val="0"/>
        <w:numPr>
          <w:ilvl w:val="1"/>
          <w:numId w:val="18"/>
        </w:numPr>
        <w:autoSpaceDE w:val="0"/>
        <w:autoSpaceDN w:val="0"/>
        <w:spacing w:after="0" w:line="240" w:lineRule="auto"/>
        <w:rPr>
          <w:color w:val="FF0000"/>
        </w:rPr>
      </w:pPr>
      <w:r>
        <w:t xml:space="preserve">Don’t know/not sure </w:t>
      </w:r>
      <w:r w:rsidRPr="00D95291">
        <w:rPr>
          <w:rFonts w:ascii="Wingdings" w:eastAsia="Wingdings" w:hAnsi="Wingdings" w:cs="Wingdings"/>
          <w:color w:val="FF0000"/>
        </w:rPr>
        <w:t>à</w:t>
      </w:r>
      <w:r w:rsidRPr="00D95291">
        <w:rPr>
          <w:color w:val="FF0000"/>
        </w:rPr>
        <w:t xml:space="preserve"> Skip to </w:t>
      </w:r>
      <w:r w:rsidR="00D95DB3" w:rsidRPr="00D95291">
        <w:rPr>
          <w:color w:val="FF0000"/>
        </w:rPr>
        <w:t>HIV testing/linkage to care section</w:t>
      </w:r>
    </w:p>
    <w:p w14:paraId="58C36620" w14:textId="77777777" w:rsidR="001D468E" w:rsidRDefault="001D468E" w:rsidP="00C56CC4"/>
    <w:p w14:paraId="7B8260BC" w14:textId="73FCDCCB" w:rsidR="00C56CC4" w:rsidRDefault="00FF33F6" w:rsidP="00C56CC4">
      <w:pPr>
        <w:pStyle w:val="ListParagraph"/>
        <w:widowControl w:val="0"/>
        <w:numPr>
          <w:ilvl w:val="0"/>
          <w:numId w:val="18"/>
        </w:numPr>
        <w:autoSpaceDE w:val="0"/>
        <w:autoSpaceDN w:val="0"/>
        <w:spacing w:after="0" w:line="240" w:lineRule="auto"/>
      </w:pPr>
      <w:commentRangeStart w:id="44"/>
      <w:r>
        <w:t>D</w:t>
      </w:r>
      <w:r w:rsidR="00C56CC4">
        <w:t xml:space="preserve">o </w:t>
      </w:r>
      <w:commentRangeEnd w:id="44"/>
      <w:r w:rsidR="0052550A">
        <w:rPr>
          <w:rStyle w:val="CommentReference"/>
          <w:rFonts w:ascii="Calibri" w:eastAsia="Calibri" w:hAnsi="Calibri" w:cs="Calibri"/>
        </w:rPr>
        <w:commentReference w:id="44"/>
      </w:r>
      <w:r w:rsidR="00C56CC4">
        <w:t>you</w:t>
      </w:r>
      <w:r>
        <w:t xml:space="preserve"> currently</w:t>
      </w:r>
      <w:r w:rsidR="00C56CC4">
        <w:t xml:space="preserve"> receive assistance with your co-pays</w:t>
      </w:r>
      <w:r>
        <w:t xml:space="preserve"> and/or insurance premiums</w:t>
      </w:r>
      <w:r w:rsidR="00C56CC4">
        <w:t>?</w:t>
      </w:r>
    </w:p>
    <w:p w14:paraId="53C60A7A" w14:textId="6814B6EB" w:rsidR="00C56CC4" w:rsidRDefault="00C56CC4" w:rsidP="00C56CC4">
      <w:pPr>
        <w:pStyle w:val="ListParagraph"/>
        <w:widowControl w:val="0"/>
        <w:numPr>
          <w:ilvl w:val="1"/>
          <w:numId w:val="18"/>
        </w:numPr>
        <w:autoSpaceDE w:val="0"/>
        <w:autoSpaceDN w:val="0"/>
        <w:spacing w:after="0" w:line="240" w:lineRule="auto"/>
      </w:pPr>
      <w:r>
        <w:t xml:space="preserve">Yes </w:t>
      </w:r>
      <w:r w:rsidRPr="00D95291">
        <w:rPr>
          <w:rFonts w:ascii="Wingdings" w:eastAsia="Wingdings" w:hAnsi="Wingdings" w:cs="Wingdings"/>
          <w:color w:val="FF0000"/>
        </w:rPr>
        <w:t>à</w:t>
      </w:r>
      <w:r w:rsidRPr="00D95291">
        <w:rPr>
          <w:color w:val="FF0000"/>
        </w:rPr>
        <w:t xml:space="preserve"> </w:t>
      </w:r>
      <w:r w:rsidR="00D95DB3" w:rsidRPr="00D95291">
        <w:rPr>
          <w:color w:val="FF0000"/>
        </w:rPr>
        <w:t>answer 3</w:t>
      </w:r>
      <w:r w:rsidR="00FA16B2">
        <w:rPr>
          <w:color w:val="FF0000"/>
        </w:rPr>
        <w:t>2</w:t>
      </w:r>
    </w:p>
    <w:p w14:paraId="6F8CBFA9" w14:textId="2AED87D2" w:rsidR="00C56CC4" w:rsidRPr="00D95291" w:rsidRDefault="00C56CC4" w:rsidP="00C56CC4">
      <w:pPr>
        <w:pStyle w:val="ListParagraph"/>
        <w:widowControl w:val="0"/>
        <w:numPr>
          <w:ilvl w:val="1"/>
          <w:numId w:val="18"/>
        </w:numPr>
        <w:autoSpaceDE w:val="0"/>
        <w:autoSpaceDN w:val="0"/>
        <w:spacing w:after="0" w:line="240" w:lineRule="auto"/>
        <w:rPr>
          <w:color w:val="FF0000"/>
        </w:rPr>
      </w:pPr>
      <w:r>
        <w:t>No</w:t>
      </w:r>
      <w:r w:rsidR="00D95DB3">
        <w:t xml:space="preserve"> </w:t>
      </w:r>
      <w:r w:rsidR="00D95DB3" w:rsidRPr="00D95291">
        <w:rPr>
          <w:color w:val="FF0000"/>
        </w:rPr>
        <w:t xml:space="preserve">-&gt; skip </w:t>
      </w:r>
      <w:r w:rsidR="006919A7">
        <w:rPr>
          <w:color w:val="FF0000"/>
        </w:rPr>
        <w:t>to HIV testing/linkage to care section</w:t>
      </w:r>
    </w:p>
    <w:p w14:paraId="05A1B254" w14:textId="548DBA2F" w:rsidR="00C56CC4" w:rsidRDefault="00C56CC4" w:rsidP="00C56CC4">
      <w:pPr>
        <w:pStyle w:val="ListParagraph"/>
        <w:widowControl w:val="0"/>
        <w:numPr>
          <w:ilvl w:val="1"/>
          <w:numId w:val="18"/>
        </w:numPr>
        <w:autoSpaceDE w:val="0"/>
        <w:autoSpaceDN w:val="0"/>
        <w:spacing w:after="0" w:line="240" w:lineRule="auto"/>
      </w:pPr>
      <w:r>
        <w:t>Don’t know/not sure</w:t>
      </w:r>
      <w:r w:rsidR="00D95DB3">
        <w:t xml:space="preserve"> </w:t>
      </w:r>
      <w:r w:rsidR="00D95DB3" w:rsidRPr="00D95291">
        <w:rPr>
          <w:color w:val="FF0000"/>
        </w:rPr>
        <w:t xml:space="preserve">-&gt; skip </w:t>
      </w:r>
      <w:r w:rsidR="006919A7">
        <w:rPr>
          <w:color w:val="FF0000"/>
        </w:rPr>
        <w:t>to HIV testing/linkage to care section</w:t>
      </w:r>
    </w:p>
    <w:p w14:paraId="274304C7" w14:textId="77777777" w:rsidR="00C56CC4" w:rsidRDefault="00C56CC4" w:rsidP="00C56CC4"/>
    <w:p w14:paraId="0FA4EA33" w14:textId="77777777" w:rsidR="00C56CC4" w:rsidRDefault="00C56CC4" w:rsidP="00C56CC4"/>
    <w:p w14:paraId="44B95EA6" w14:textId="1D5C8BBD" w:rsidR="00C56CC4" w:rsidRDefault="00C56CC4" w:rsidP="00C56CC4">
      <w:pPr>
        <w:pStyle w:val="ListParagraph"/>
        <w:widowControl w:val="0"/>
        <w:numPr>
          <w:ilvl w:val="0"/>
          <w:numId w:val="18"/>
        </w:numPr>
        <w:autoSpaceDE w:val="0"/>
        <w:autoSpaceDN w:val="0"/>
        <w:spacing w:after="0" w:line="240" w:lineRule="auto"/>
      </w:pPr>
      <w:r>
        <w:t xml:space="preserve">What resources do you </w:t>
      </w:r>
      <w:r w:rsidR="00D04008">
        <w:t xml:space="preserve">use </w:t>
      </w:r>
      <w:r>
        <w:t xml:space="preserve">for co-pay </w:t>
      </w:r>
      <w:commentRangeStart w:id="45"/>
      <w:r>
        <w:t>assistance</w:t>
      </w:r>
      <w:commentRangeEnd w:id="45"/>
      <w:r w:rsidR="0052550A">
        <w:rPr>
          <w:rStyle w:val="CommentReference"/>
          <w:rFonts w:ascii="Calibri" w:eastAsia="Calibri" w:hAnsi="Calibri" w:cs="Calibri"/>
        </w:rPr>
        <w:commentReference w:id="45"/>
      </w:r>
      <w:r>
        <w:t>?</w:t>
      </w:r>
      <w:r w:rsidR="00761DAF">
        <w:t xml:space="preserve"> Select all that apply.</w:t>
      </w:r>
    </w:p>
    <w:p w14:paraId="1670E205" w14:textId="77777777" w:rsidR="00C56CC4" w:rsidRDefault="00C56CC4" w:rsidP="00C56CC4">
      <w:pPr>
        <w:pStyle w:val="ListParagraph"/>
        <w:widowControl w:val="0"/>
        <w:numPr>
          <w:ilvl w:val="1"/>
          <w:numId w:val="18"/>
        </w:numPr>
        <w:autoSpaceDE w:val="0"/>
        <w:autoSpaceDN w:val="0"/>
        <w:spacing w:after="0" w:line="240" w:lineRule="auto"/>
      </w:pPr>
      <w:r>
        <w:t>Patient Assistance</w:t>
      </w:r>
      <w:r>
        <w:rPr>
          <w:spacing w:val="-8"/>
        </w:rPr>
        <w:t xml:space="preserve"> </w:t>
      </w:r>
      <w:r>
        <w:t>Network</w:t>
      </w:r>
      <w:r>
        <w:rPr>
          <w:spacing w:val="-3"/>
        </w:rPr>
        <w:t xml:space="preserve"> </w:t>
      </w:r>
      <w:r>
        <w:t>(PAN)</w:t>
      </w:r>
    </w:p>
    <w:p w14:paraId="039B99E2" w14:textId="77777777" w:rsidR="00C56CC4" w:rsidRDefault="00C56CC4" w:rsidP="00C56CC4">
      <w:pPr>
        <w:pStyle w:val="ListParagraph"/>
        <w:widowControl w:val="0"/>
        <w:numPr>
          <w:ilvl w:val="1"/>
          <w:numId w:val="18"/>
        </w:numPr>
        <w:autoSpaceDE w:val="0"/>
        <w:autoSpaceDN w:val="0"/>
        <w:spacing w:after="0" w:line="240" w:lineRule="auto"/>
      </w:pPr>
      <w:r>
        <w:t>Health Insurance Program</w:t>
      </w:r>
      <w:r>
        <w:rPr>
          <w:spacing w:val="-9"/>
        </w:rPr>
        <w:t xml:space="preserve"> </w:t>
      </w:r>
      <w:r>
        <w:t>(Ryan</w:t>
      </w:r>
      <w:r>
        <w:rPr>
          <w:spacing w:val="-4"/>
        </w:rPr>
        <w:t xml:space="preserve"> </w:t>
      </w:r>
      <w:r>
        <w:t>White/HICP)</w:t>
      </w:r>
    </w:p>
    <w:p w14:paraId="036B3232" w14:textId="77777777" w:rsidR="00C56CC4" w:rsidRDefault="00C56CC4" w:rsidP="00C56CC4">
      <w:pPr>
        <w:pStyle w:val="ListParagraph"/>
        <w:widowControl w:val="0"/>
        <w:numPr>
          <w:ilvl w:val="1"/>
          <w:numId w:val="18"/>
        </w:numPr>
        <w:autoSpaceDE w:val="0"/>
        <w:autoSpaceDN w:val="0"/>
        <w:spacing w:after="0" w:line="240" w:lineRule="auto"/>
      </w:pPr>
      <w:r>
        <w:t>Pharmaceutical Company</w:t>
      </w:r>
      <w:r>
        <w:rPr>
          <w:spacing w:val="-10"/>
        </w:rPr>
        <w:t xml:space="preserve"> </w:t>
      </w:r>
      <w:r>
        <w:t>Co-Pay</w:t>
      </w:r>
      <w:r>
        <w:rPr>
          <w:spacing w:val="-4"/>
        </w:rPr>
        <w:t xml:space="preserve"> </w:t>
      </w:r>
      <w:r>
        <w:t>Assistance</w:t>
      </w:r>
    </w:p>
    <w:p w14:paraId="42715964" w14:textId="77777777" w:rsidR="00C56CC4" w:rsidRDefault="00C56CC4" w:rsidP="00C56CC4">
      <w:pPr>
        <w:pStyle w:val="ListParagraph"/>
        <w:widowControl w:val="0"/>
        <w:numPr>
          <w:ilvl w:val="1"/>
          <w:numId w:val="18"/>
        </w:numPr>
        <w:autoSpaceDE w:val="0"/>
        <w:autoSpaceDN w:val="0"/>
        <w:spacing w:after="0" w:line="240" w:lineRule="auto"/>
      </w:pPr>
      <w:r>
        <w:t xml:space="preserve">Other Co-Pay Assistance  </w:t>
      </w:r>
    </w:p>
    <w:p w14:paraId="491BF342" w14:textId="670A6762" w:rsidR="00A62D6A" w:rsidRDefault="00A62D6A" w:rsidP="00C56CC4">
      <w:pPr>
        <w:pStyle w:val="ListParagraph"/>
        <w:widowControl w:val="0"/>
        <w:numPr>
          <w:ilvl w:val="1"/>
          <w:numId w:val="18"/>
        </w:numPr>
        <w:autoSpaceDE w:val="0"/>
        <w:autoSpaceDN w:val="0"/>
        <w:spacing w:after="0" w:line="240" w:lineRule="auto"/>
      </w:pPr>
      <w:r>
        <w:lastRenderedPageBreak/>
        <w:t>Don’t Know</w:t>
      </w:r>
    </w:p>
    <w:p w14:paraId="117F3822" w14:textId="77777777" w:rsidR="00C56CC4" w:rsidRDefault="00C56CC4" w:rsidP="00C56CC4"/>
    <w:p w14:paraId="397F1DFA" w14:textId="35AF3822" w:rsidR="00556FD7" w:rsidRDefault="00556FD7" w:rsidP="00C56CC4"/>
    <w:p w14:paraId="41E52D9C" w14:textId="77777777" w:rsidR="000959AE" w:rsidRDefault="000959AE" w:rsidP="000959AE"/>
    <w:p w14:paraId="3344732E" w14:textId="7D7D103F" w:rsidR="00415AC6" w:rsidRDefault="00415AC6" w:rsidP="00415AC6">
      <w:pPr>
        <w:pStyle w:val="Heading1"/>
      </w:pPr>
      <w:r>
        <w:t>HIV Testing/Linkage to Care</w:t>
      </w:r>
    </w:p>
    <w:p w14:paraId="64038938" w14:textId="152D0860" w:rsidR="00415AC6" w:rsidRDefault="00A62D6A">
      <w:pPr>
        <w:tabs>
          <w:tab w:val="left" w:pos="1950"/>
        </w:tabs>
        <w:pPrChange w:id="46" w:author="Ford, Darby" w:date="2024-06-27T10:11:00Z">
          <w:pPr/>
        </w:pPrChange>
      </w:pPr>
      <w:ins w:id="47" w:author="Ford, Darby" w:date="2024-06-27T10:11:00Z">
        <w:r>
          <w:tab/>
        </w:r>
      </w:ins>
    </w:p>
    <w:p w14:paraId="76B41D8E" w14:textId="37153FC1" w:rsidR="00415AC6" w:rsidRDefault="00675317" w:rsidP="00BE6FE4">
      <w:pPr>
        <w:pStyle w:val="ListParagraph"/>
        <w:widowControl w:val="0"/>
        <w:numPr>
          <w:ilvl w:val="0"/>
          <w:numId w:val="18"/>
        </w:numPr>
        <w:autoSpaceDE w:val="0"/>
        <w:autoSpaceDN w:val="0"/>
        <w:spacing w:after="0" w:line="240" w:lineRule="auto"/>
      </w:pPr>
      <w:r>
        <w:t>When did you find out you were living with HIV</w:t>
      </w:r>
      <w:r w:rsidR="00415AC6">
        <w:t>?</w:t>
      </w:r>
      <w:r>
        <w:t xml:space="preserve"> (month, year)</w:t>
      </w:r>
      <w:r w:rsidR="00415AC6">
        <w:t xml:space="preserve"> _____________</w:t>
      </w:r>
    </w:p>
    <w:p w14:paraId="76DEC638" w14:textId="77777777" w:rsidR="00415AC6" w:rsidRDefault="00415AC6" w:rsidP="00415AC6">
      <w:commentRangeStart w:id="48"/>
      <w:commentRangeStart w:id="49"/>
    </w:p>
    <w:p w14:paraId="5B675970" w14:textId="77777777" w:rsidR="00415AC6" w:rsidRDefault="00415AC6" w:rsidP="00BE6FE4">
      <w:pPr>
        <w:pStyle w:val="ListParagraph"/>
        <w:widowControl w:val="0"/>
        <w:numPr>
          <w:ilvl w:val="0"/>
          <w:numId w:val="18"/>
        </w:numPr>
        <w:autoSpaceDE w:val="0"/>
        <w:autoSpaceDN w:val="0"/>
        <w:spacing w:after="0" w:line="240" w:lineRule="auto"/>
      </w:pPr>
      <w:commentRangeStart w:id="50"/>
      <w:commentRangeStart w:id="51"/>
      <w:r>
        <w:t xml:space="preserve">When </w:t>
      </w:r>
      <w:commentRangeEnd w:id="50"/>
      <w:r>
        <w:rPr>
          <w:rStyle w:val="CommentReference"/>
        </w:rPr>
        <w:commentReference w:id="50"/>
      </w:r>
      <w:r>
        <w:t>you first tested positive, what was the main reason you decided to get tested? (select all that apply)</w:t>
      </w:r>
      <w:commentRangeEnd w:id="48"/>
      <w:r>
        <w:rPr>
          <w:rStyle w:val="CommentReference"/>
        </w:rPr>
        <w:commentReference w:id="48"/>
      </w:r>
      <w:commentRangeEnd w:id="49"/>
      <w:r>
        <w:rPr>
          <w:rStyle w:val="CommentReference"/>
        </w:rPr>
        <w:commentReference w:id="49"/>
      </w:r>
      <w:commentRangeEnd w:id="51"/>
      <w:r w:rsidR="00521A03">
        <w:rPr>
          <w:rStyle w:val="CommentReference"/>
          <w:rFonts w:ascii="Calibri" w:eastAsia="Calibri" w:hAnsi="Calibri" w:cs="Calibri"/>
        </w:rPr>
        <w:commentReference w:id="51"/>
      </w:r>
    </w:p>
    <w:p w14:paraId="26DF0AB6" w14:textId="77777777" w:rsidR="00415AC6" w:rsidRDefault="00415AC6" w:rsidP="00415AC6">
      <w:pPr>
        <w:pStyle w:val="ListParagraph"/>
        <w:widowControl w:val="0"/>
        <w:numPr>
          <w:ilvl w:val="1"/>
          <w:numId w:val="15"/>
        </w:numPr>
        <w:autoSpaceDE w:val="0"/>
        <w:autoSpaceDN w:val="0"/>
        <w:spacing w:after="0" w:line="240" w:lineRule="auto"/>
      </w:pPr>
      <w:r>
        <w:t>Had been feeling sick</w:t>
      </w:r>
    </w:p>
    <w:p w14:paraId="55AAA69B" w14:textId="77777777" w:rsidR="00415AC6" w:rsidRDefault="00415AC6" w:rsidP="00415AC6">
      <w:pPr>
        <w:pStyle w:val="ListParagraph"/>
        <w:widowControl w:val="0"/>
        <w:numPr>
          <w:ilvl w:val="1"/>
          <w:numId w:val="15"/>
        </w:numPr>
        <w:autoSpaceDE w:val="0"/>
        <w:autoSpaceDN w:val="0"/>
        <w:spacing w:after="0" w:line="240" w:lineRule="auto"/>
      </w:pPr>
      <w:r>
        <w:t>Was in the ER/hospital</w:t>
      </w:r>
    </w:p>
    <w:p w14:paraId="0EC674E2" w14:textId="77777777" w:rsidR="00415AC6" w:rsidRDefault="00415AC6" w:rsidP="00415AC6">
      <w:pPr>
        <w:pStyle w:val="ListParagraph"/>
        <w:widowControl w:val="0"/>
        <w:numPr>
          <w:ilvl w:val="1"/>
          <w:numId w:val="15"/>
        </w:numPr>
        <w:autoSpaceDE w:val="0"/>
        <w:autoSpaceDN w:val="0"/>
        <w:spacing w:after="0" w:line="240" w:lineRule="auto"/>
      </w:pPr>
      <w:r>
        <w:t>Had unprotected/condomless sex</w:t>
      </w:r>
    </w:p>
    <w:p w14:paraId="6E7EBD24" w14:textId="77777777" w:rsidR="00415AC6" w:rsidRDefault="00415AC6" w:rsidP="00415AC6">
      <w:pPr>
        <w:pStyle w:val="ListParagraph"/>
        <w:widowControl w:val="0"/>
        <w:numPr>
          <w:ilvl w:val="1"/>
          <w:numId w:val="15"/>
        </w:numPr>
        <w:autoSpaceDE w:val="0"/>
        <w:autoSpaceDN w:val="0"/>
        <w:spacing w:after="0" w:line="240" w:lineRule="auto"/>
      </w:pPr>
      <w:r>
        <w:t>Had sex with someone living with HIV</w:t>
      </w:r>
    </w:p>
    <w:p w14:paraId="0F2B1361" w14:textId="77777777" w:rsidR="00415AC6" w:rsidRDefault="00415AC6" w:rsidP="00415AC6">
      <w:pPr>
        <w:pStyle w:val="ListParagraph"/>
        <w:widowControl w:val="0"/>
        <w:numPr>
          <w:ilvl w:val="1"/>
          <w:numId w:val="15"/>
        </w:numPr>
        <w:autoSpaceDE w:val="0"/>
        <w:autoSpaceDN w:val="0"/>
        <w:spacing w:after="0" w:line="240" w:lineRule="auto"/>
      </w:pPr>
      <w:r>
        <w:t>Part of a personal testing routine</w:t>
      </w:r>
    </w:p>
    <w:p w14:paraId="0293291D" w14:textId="77777777" w:rsidR="00415AC6" w:rsidRDefault="00415AC6" w:rsidP="00415AC6">
      <w:pPr>
        <w:pStyle w:val="ListParagraph"/>
        <w:widowControl w:val="0"/>
        <w:numPr>
          <w:ilvl w:val="1"/>
          <w:numId w:val="15"/>
        </w:numPr>
        <w:autoSpaceDE w:val="0"/>
        <w:autoSpaceDN w:val="0"/>
        <w:spacing w:after="0" w:line="240" w:lineRule="auto"/>
      </w:pPr>
      <w:r>
        <w:t>Partner recommended I get tested</w:t>
      </w:r>
    </w:p>
    <w:p w14:paraId="629CEBD7" w14:textId="77777777" w:rsidR="00415AC6" w:rsidRDefault="00415AC6" w:rsidP="00415AC6">
      <w:pPr>
        <w:pStyle w:val="ListParagraph"/>
        <w:widowControl w:val="0"/>
        <w:numPr>
          <w:ilvl w:val="1"/>
          <w:numId w:val="15"/>
        </w:numPr>
        <w:autoSpaceDE w:val="0"/>
        <w:autoSpaceDN w:val="0"/>
        <w:spacing w:after="0" w:line="240" w:lineRule="auto"/>
      </w:pPr>
      <w:r>
        <w:t>Part of prenatal care</w:t>
      </w:r>
    </w:p>
    <w:p w14:paraId="39107AB0" w14:textId="77777777" w:rsidR="00415AC6" w:rsidRDefault="00415AC6" w:rsidP="00415AC6">
      <w:pPr>
        <w:pStyle w:val="ListParagraph"/>
        <w:widowControl w:val="0"/>
        <w:numPr>
          <w:ilvl w:val="1"/>
          <w:numId w:val="15"/>
        </w:numPr>
        <w:autoSpaceDE w:val="0"/>
        <w:autoSpaceDN w:val="0"/>
        <w:spacing w:after="0" w:line="240" w:lineRule="auto"/>
      </w:pPr>
      <w:r>
        <w:t>Testing event in the community</w:t>
      </w:r>
    </w:p>
    <w:p w14:paraId="483F8BC7" w14:textId="32B8799F" w:rsidR="00415AC6" w:rsidRPr="00A50636" w:rsidRDefault="009B6934" w:rsidP="009B6934">
      <w:pPr>
        <w:pStyle w:val="ListParagraph"/>
        <w:widowControl w:val="0"/>
        <w:numPr>
          <w:ilvl w:val="1"/>
          <w:numId w:val="15"/>
        </w:numPr>
        <w:autoSpaceDE w:val="0"/>
        <w:autoSpaceDN w:val="0"/>
        <w:spacing w:after="0" w:line="240" w:lineRule="auto"/>
      </w:pPr>
      <w:r>
        <w:t>Received gift or money for getting tested</w:t>
      </w:r>
    </w:p>
    <w:p w14:paraId="48E222F7" w14:textId="77777777" w:rsidR="00415AC6" w:rsidRDefault="00415AC6" w:rsidP="00415AC6">
      <w:pPr>
        <w:pStyle w:val="ListParagraph"/>
        <w:widowControl w:val="0"/>
        <w:numPr>
          <w:ilvl w:val="1"/>
          <w:numId w:val="15"/>
        </w:numPr>
        <w:autoSpaceDE w:val="0"/>
        <w:autoSpaceDN w:val="0"/>
        <w:spacing w:after="0" w:line="240" w:lineRule="auto"/>
      </w:pPr>
      <w:r>
        <w:t>Peer pressure from friends</w:t>
      </w:r>
    </w:p>
    <w:p w14:paraId="2664371F" w14:textId="77777777" w:rsidR="00415AC6" w:rsidRDefault="00415AC6" w:rsidP="00415AC6">
      <w:pPr>
        <w:pStyle w:val="ListParagraph"/>
        <w:widowControl w:val="0"/>
        <w:numPr>
          <w:ilvl w:val="1"/>
          <w:numId w:val="15"/>
        </w:numPr>
        <w:autoSpaceDE w:val="0"/>
        <w:autoSpaceDN w:val="0"/>
        <w:spacing w:after="0" w:line="240" w:lineRule="auto"/>
      </w:pPr>
      <w:r>
        <w:t>Asked by a provider</w:t>
      </w:r>
    </w:p>
    <w:p w14:paraId="6DA36E7C" w14:textId="77777777" w:rsidR="00415AC6" w:rsidRDefault="00415AC6" w:rsidP="00415AC6">
      <w:pPr>
        <w:pStyle w:val="ListParagraph"/>
        <w:widowControl w:val="0"/>
        <w:numPr>
          <w:ilvl w:val="1"/>
          <w:numId w:val="15"/>
        </w:numPr>
        <w:autoSpaceDE w:val="0"/>
        <w:autoSpaceDN w:val="0"/>
        <w:spacing w:after="0" w:line="240" w:lineRule="auto"/>
      </w:pPr>
      <w:r>
        <w:t>Involved in sex work</w:t>
      </w:r>
    </w:p>
    <w:p w14:paraId="31D27D2A" w14:textId="77777777" w:rsidR="00415AC6" w:rsidRDefault="00415AC6" w:rsidP="00415AC6">
      <w:pPr>
        <w:pStyle w:val="ListParagraph"/>
        <w:widowControl w:val="0"/>
        <w:numPr>
          <w:ilvl w:val="1"/>
          <w:numId w:val="15"/>
        </w:numPr>
        <w:autoSpaceDE w:val="0"/>
        <w:autoSpaceDN w:val="0"/>
        <w:spacing w:after="0" w:line="240" w:lineRule="auto"/>
      </w:pPr>
      <w:r>
        <w:t>Media campaigns</w:t>
      </w:r>
    </w:p>
    <w:p w14:paraId="7318804F" w14:textId="77777777" w:rsidR="00415AC6" w:rsidRDefault="00415AC6" w:rsidP="00415AC6">
      <w:pPr>
        <w:pStyle w:val="ListParagraph"/>
        <w:widowControl w:val="0"/>
        <w:numPr>
          <w:ilvl w:val="1"/>
          <w:numId w:val="15"/>
        </w:numPr>
        <w:autoSpaceDE w:val="0"/>
        <w:autoSpaceDN w:val="0"/>
        <w:spacing w:after="0" w:line="240" w:lineRule="auto"/>
      </w:pPr>
      <w:r>
        <w:t>Asked by outreach worker</w:t>
      </w:r>
    </w:p>
    <w:p w14:paraId="0DFF3E8E" w14:textId="77777777" w:rsidR="00415AC6" w:rsidRDefault="00415AC6" w:rsidP="00415AC6">
      <w:pPr>
        <w:pStyle w:val="ListParagraph"/>
        <w:widowControl w:val="0"/>
        <w:numPr>
          <w:ilvl w:val="1"/>
          <w:numId w:val="15"/>
        </w:numPr>
        <w:autoSpaceDE w:val="0"/>
        <w:autoSpaceDN w:val="0"/>
        <w:spacing w:after="0" w:line="240" w:lineRule="auto"/>
      </w:pPr>
      <w:r>
        <w:t>Easy access to testing site</w:t>
      </w:r>
    </w:p>
    <w:p w14:paraId="140F77C6" w14:textId="77777777" w:rsidR="00415AC6" w:rsidRDefault="00415AC6" w:rsidP="00415AC6">
      <w:pPr>
        <w:pStyle w:val="ListParagraph"/>
        <w:widowControl w:val="0"/>
        <w:numPr>
          <w:ilvl w:val="1"/>
          <w:numId w:val="15"/>
        </w:numPr>
        <w:autoSpaceDE w:val="0"/>
        <w:autoSpaceDN w:val="0"/>
        <w:spacing w:after="0" w:line="240" w:lineRule="auto"/>
      </w:pPr>
      <w:commentRangeStart w:id="52"/>
      <w:r>
        <w:t>Part of routine care</w:t>
      </w:r>
      <w:commentRangeEnd w:id="52"/>
      <w:r>
        <w:rPr>
          <w:rStyle w:val="CommentReference"/>
        </w:rPr>
        <w:commentReference w:id="52"/>
      </w:r>
    </w:p>
    <w:p w14:paraId="3072A486" w14:textId="77777777" w:rsidR="00415AC6" w:rsidRDefault="00415AC6" w:rsidP="00415AC6">
      <w:pPr>
        <w:pStyle w:val="ListParagraph"/>
        <w:widowControl w:val="0"/>
        <w:numPr>
          <w:ilvl w:val="1"/>
          <w:numId w:val="15"/>
        </w:numPr>
        <w:autoSpaceDE w:val="0"/>
        <w:autoSpaceDN w:val="0"/>
        <w:spacing w:after="0" w:line="240" w:lineRule="auto"/>
      </w:pPr>
      <w:r>
        <w:t>Incarcerated</w:t>
      </w:r>
    </w:p>
    <w:p w14:paraId="391E67FF" w14:textId="77777777" w:rsidR="00415AC6" w:rsidRDefault="00415AC6" w:rsidP="00415AC6">
      <w:pPr>
        <w:pStyle w:val="ListParagraph"/>
        <w:widowControl w:val="0"/>
        <w:numPr>
          <w:ilvl w:val="1"/>
          <w:numId w:val="15"/>
        </w:numPr>
        <w:autoSpaceDE w:val="0"/>
        <w:autoSpaceDN w:val="0"/>
        <w:spacing w:after="0" w:line="240" w:lineRule="auto"/>
      </w:pPr>
      <w:r>
        <w:t>Using/Sharing injection equipment (needles)</w:t>
      </w:r>
    </w:p>
    <w:p w14:paraId="5E8867C5" w14:textId="77777777" w:rsidR="00415AC6" w:rsidRDefault="00415AC6" w:rsidP="00415AC6">
      <w:pPr>
        <w:pStyle w:val="ListParagraph"/>
        <w:widowControl w:val="0"/>
        <w:numPr>
          <w:ilvl w:val="1"/>
          <w:numId w:val="15"/>
        </w:numPr>
        <w:autoSpaceDE w:val="0"/>
        <w:autoSpaceDN w:val="0"/>
        <w:spacing w:after="0" w:line="240" w:lineRule="auto"/>
      </w:pPr>
      <w:r>
        <w:t xml:space="preserve">No </w:t>
      </w:r>
      <w:proofErr w:type="gramStart"/>
      <w:r>
        <w:t>particular reason</w:t>
      </w:r>
      <w:proofErr w:type="gramEnd"/>
    </w:p>
    <w:p w14:paraId="3201CB02" w14:textId="77777777" w:rsidR="00415AC6" w:rsidRDefault="00415AC6" w:rsidP="00415AC6">
      <w:pPr>
        <w:pStyle w:val="ListParagraph"/>
        <w:widowControl w:val="0"/>
        <w:numPr>
          <w:ilvl w:val="1"/>
          <w:numId w:val="15"/>
        </w:numPr>
        <w:autoSpaceDE w:val="0"/>
        <w:autoSpaceDN w:val="0"/>
        <w:spacing w:after="0" w:line="240" w:lineRule="auto"/>
      </w:pPr>
      <w:r>
        <w:t>Other (specify) _______</w:t>
      </w:r>
    </w:p>
    <w:p w14:paraId="09D5C86C" w14:textId="77777777" w:rsidR="00415AC6" w:rsidRDefault="00415AC6" w:rsidP="00415AC6"/>
    <w:p w14:paraId="69768FA7" w14:textId="328A940D" w:rsidR="00415AC6" w:rsidRDefault="00B209EC" w:rsidP="00BE6FE4">
      <w:pPr>
        <w:pStyle w:val="ListParagraph"/>
        <w:widowControl w:val="0"/>
        <w:numPr>
          <w:ilvl w:val="0"/>
          <w:numId w:val="18"/>
        </w:numPr>
        <w:autoSpaceDE w:val="0"/>
        <w:autoSpaceDN w:val="0"/>
        <w:spacing w:after="0" w:line="240" w:lineRule="auto"/>
      </w:pPr>
      <w:r>
        <w:t>How would you describe</w:t>
      </w:r>
      <w:r w:rsidR="00322BB6">
        <w:t xml:space="preserve"> the support you received in getting a medical appointment after the positive </w:t>
      </w:r>
      <w:commentRangeStart w:id="53"/>
      <w:commentRangeStart w:id="54"/>
      <w:r w:rsidR="00322BB6">
        <w:t>test</w:t>
      </w:r>
      <w:commentRangeEnd w:id="53"/>
      <w:r w:rsidR="005B785E">
        <w:rPr>
          <w:rStyle w:val="CommentReference"/>
          <w:rFonts w:ascii="Calibri" w:eastAsia="Calibri" w:hAnsi="Calibri" w:cs="Calibri"/>
        </w:rPr>
        <w:commentReference w:id="53"/>
      </w:r>
      <w:commentRangeEnd w:id="54"/>
      <w:r w:rsidR="00CC0E8F">
        <w:rPr>
          <w:rStyle w:val="CommentReference"/>
          <w:rFonts w:ascii="Calibri" w:eastAsia="Calibri" w:hAnsi="Calibri" w:cs="Calibri"/>
        </w:rPr>
        <w:commentReference w:id="54"/>
      </w:r>
      <w:r w:rsidR="00322BB6">
        <w:t>?</w:t>
      </w:r>
      <w:r w:rsidR="00322BB6" w:rsidDel="00322BB6">
        <w:t xml:space="preserve"> </w:t>
      </w:r>
    </w:p>
    <w:p w14:paraId="1A4B733B" w14:textId="5B906EAE" w:rsidR="00AC2911" w:rsidRDefault="00AC2911" w:rsidP="00322BB6">
      <w:pPr>
        <w:pStyle w:val="ListParagraph"/>
        <w:widowControl w:val="0"/>
        <w:numPr>
          <w:ilvl w:val="1"/>
          <w:numId w:val="15"/>
        </w:numPr>
        <w:autoSpaceDE w:val="0"/>
        <w:autoSpaceDN w:val="0"/>
        <w:spacing w:after="0" w:line="240" w:lineRule="auto"/>
      </w:pPr>
      <w:r>
        <w:t>I had an appointment immediately</w:t>
      </w:r>
    </w:p>
    <w:p w14:paraId="0471F142" w14:textId="721B3EF7" w:rsidR="00415AC6" w:rsidRDefault="00322BB6" w:rsidP="00322BB6">
      <w:pPr>
        <w:pStyle w:val="ListParagraph"/>
        <w:widowControl w:val="0"/>
        <w:numPr>
          <w:ilvl w:val="1"/>
          <w:numId w:val="15"/>
        </w:numPr>
        <w:autoSpaceDE w:val="0"/>
        <w:autoSpaceDN w:val="0"/>
        <w:spacing w:after="0" w:line="240" w:lineRule="auto"/>
      </w:pPr>
      <w:r>
        <w:t xml:space="preserve">I was given a list of clinics so I could make my own appointment </w:t>
      </w:r>
    </w:p>
    <w:p w14:paraId="2241208F" w14:textId="0FBE1820" w:rsidR="00415AC6" w:rsidRDefault="00322BB6" w:rsidP="00415AC6">
      <w:pPr>
        <w:pStyle w:val="ListParagraph"/>
        <w:widowControl w:val="0"/>
        <w:numPr>
          <w:ilvl w:val="1"/>
          <w:numId w:val="15"/>
        </w:numPr>
        <w:autoSpaceDE w:val="0"/>
        <w:autoSpaceDN w:val="0"/>
        <w:spacing w:after="0" w:line="240" w:lineRule="auto"/>
      </w:pPr>
      <w:r>
        <w:t xml:space="preserve">I was offered support in scheduling the appointment, but I wanted to handle it on my own </w:t>
      </w:r>
    </w:p>
    <w:p w14:paraId="3CF27399" w14:textId="77777777" w:rsidR="00322BB6" w:rsidRDefault="00322BB6" w:rsidP="00BE6FE4">
      <w:pPr>
        <w:pStyle w:val="CommentText"/>
        <w:numPr>
          <w:ilvl w:val="1"/>
          <w:numId w:val="15"/>
        </w:numPr>
      </w:pPr>
      <w:r>
        <w:t>Someone helped me make an appointment</w:t>
      </w:r>
      <w:r>
        <w:rPr>
          <w:rStyle w:val="CommentReference"/>
        </w:rPr>
        <w:annotationRef/>
      </w:r>
    </w:p>
    <w:p w14:paraId="63224DA3" w14:textId="77777777" w:rsidR="00415AC6" w:rsidRDefault="00415AC6" w:rsidP="00415AC6"/>
    <w:p w14:paraId="3C872EEF" w14:textId="68F11070" w:rsidR="00C74AE9" w:rsidRDefault="00415AC6" w:rsidP="00BE6FE4">
      <w:pPr>
        <w:pStyle w:val="ListParagraph"/>
        <w:widowControl w:val="0"/>
        <w:numPr>
          <w:ilvl w:val="0"/>
          <w:numId w:val="18"/>
        </w:numPr>
        <w:autoSpaceDE w:val="0"/>
        <w:autoSpaceDN w:val="0"/>
        <w:spacing w:after="0" w:line="240" w:lineRule="auto"/>
      </w:pPr>
      <w:r>
        <w:t>After testing HIV positive, when did you have your first visit with a healthcare provider (Select one answer)</w:t>
      </w:r>
    </w:p>
    <w:p w14:paraId="51429451" w14:textId="3DF875AD" w:rsidR="00380DA1" w:rsidRPr="00BA560F" w:rsidRDefault="00380DA1" w:rsidP="00380DA1">
      <w:pPr>
        <w:pStyle w:val="ListParagraph"/>
        <w:widowControl w:val="0"/>
        <w:numPr>
          <w:ilvl w:val="1"/>
          <w:numId w:val="15"/>
        </w:numPr>
        <w:autoSpaceDE w:val="0"/>
        <w:autoSpaceDN w:val="0"/>
        <w:spacing w:after="0" w:line="240" w:lineRule="auto"/>
        <w:rPr>
          <w:color w:val="FF0000"/>
        </w:rPr>
      </w:pPr>
      <w:r>
        <w:lastRenderedPageBreak/>
        <w:t xml:space="preserve">Within a week </w:t>
      </w:r>
      <w:r w:rsidRPr="00BA560F">
        <w:rPr>
          <w:rFonts w:ascii="Wingdings" w:eastAsia="Wingdings" w:hAnsi="Wingdings" w:cs="Wingdings"/>
          <w:color w:val="FF0000"/>
        </w:rPr>
        <w:t>à</w:t>
      </w:r>
      <w:r w:rsidRPr="00BA560F">
        <w:rPr>
          <w:color w:val="FF0000"/>
        </w:rPr>
        <w:t xml:space="preserve"> Go to question </w:t>
      </w:r>
      <w:r w:rsidR="00A96F86">
        <w:rPr>
          <w:color w:val="FF0000"/>
        </w:rPr>
        <w:t>3</w:t>
      </w:r>
      <w:r w:rsidR="003C7F5C">
        <w:rPr>
          <w:color w:val="FF0000"/>
        </w:rPr>
        <w:t>8</w:t>
      </w:r>
    </w:p>
    <w:p w14:paraId="70824D42" w14:textId="7FC752C6" w:rsidR="00415AC6" w:rsidRPr="00C74AE9" w:rsidRDefault="00415AC6" w:rsidP="00415AC6">
      <w:pPr>
        <w:pStyle w:val="ListParagraph"/>
        <w:widowControl w:val="0"/>
        <w:numPr>
          <w:ilvl w:val="1"/>
          <w:numId w:val="15"/>
        </w:numPr>
        <w:autoSpaceDE w:val="0"/>
        <w:autoSpaceDN w:val="0"/>
        <w:spacing w:after="0" w:line="240" w:lineRule="auto"/>
      </w:pPr>
      <w:r>
        <w:t xml:space="preserve">Within a month </w:t>
      </w:r>
      <w:r w:rsidRPr="09B7594D">
        <w:rPr>
          <w:rFonts w:ascii="Wingdings" w:eastAsia="Wingdings" w:hAnsi="Wingdings" w:cs="Wingdings"/>
        </w:rPr>
        <w:t>à</w:t>
      </w:r>
      <w:r>
        <w:t xml:space="preserve"> </w:t>
      </w:r>
      <w:r w:rsidRPr="09B7594D">
        <w:rPr>
          <w:color w:val="FF0000"/>
        </w:rPr>
        <w:t xml:space="preserve">Go to question </w:t>
      </w:r>
      <w:r w:rsidR="00A96F86">
        <w:rPr>
          <w:color w:val="FF0000"/>
        </w:rPr>
        <w:t>3</w:t>
      </w:r>
      <w:r w:rsidR="003C7F5C">
        <w:rPr>
          <w:color w:val="FF0000"/>
        </w:rPr>
        <w:t>8</w:t>
      </w:r>
    </w:p>
    <w:p w14:paraId="1186C41C" w14:textId="1CBF6979" w:rsidR="00C74AE9" w:rsidRDefault="00C74AE9" w:rsidP="00415AC6">
      <w:pPr>
        <w:pStyle w:val="ListParagraph"/>
        <w:widowControl w:val="0"/>
        <w:numPr>
          <w:ilvl w:val="1"/>
          <w:numId w:val="15"/>
        </w:numPr>
        <w:autoSpaceDE w:val="0"/>
        <w:autoSpaceDN w:val="0"/>
        <w:spacing w:after="0" w:line="240" w:lineRule="auto"/>
      </w:pPr>
      <w:r w:rsidRPr="00C74AE9">
        <w:t xml:space="preserve">Within </w:t>
      </w:r>
      <w:r w:rsidR="00380DA1">
        <w:t>one year</w:t>
      </w:r>
      <w:r w:rsidRPr="00C74AE9">
        <w:t xml:space="preserve"> of diagnosis </w:t>
      </w:r>
      <w:r w:rsidRPr="09B7594D">
        <w:rPr>
          <w:rFonts w:ascii="Wingdings" w:eastAsia="Wingdings" w:hAnsi="Wingdings" w:cs="Wingdings"/>
        </w:rPr>
        <w:t>à</w:t>
      </w:r>
      <w:r>
        <w:rPr>
          <w:color w:val="FF0000"/>
        </w:rPr>
        <w:t xml:space="preserve"> Go to question </w:t>
      </w:r>
      <w:r w:rsidR="00A96F86">
        <w:rPr>
          <w:color w:val="FF0000"/>
        </w:rPr>
        <w:t>3</w:t>
      </w:r>
      <w:r w:rsidR="003C7F5C">
        <w:rPr>
          <w:color w:val="FF0000"/>
        </w:rPr>
        <w:t>8</w:t>
      </w:r>
    </w:p>
    <w:p w14:paraId="5258D6FF" w14:textId="1B7CE525" w:rsidR="00415AC6" w:rsidRDefault="00415AC6" w:rsidP="00415AC6">
      <w:pPr>
        <w:pStyle w:val="ListParagraph"/>
        <w:widowControl w:val="0"/>
        <w:numPr>
          <w:ilvl w:val="1"/>
          <w:numId w:val="15"/>
        </w:numPr>
        <w:autoSpaceDE w:val="0"/>
        <w:autoSpaceDN w:val="0"/>
        <w:spacing w:after="0" w:line="240" w:lineRule="auto"/>
      </w:pPr>
      <w:r>
        <w:t>Longer than 1 year after diagnosis</w:t>
      </w:r>
    </w:p>
    <w:p w14:paraId="4D30E17E" w14:textId="05CB398C" w:rsidR="00E355F6" w:rsidRDefault="00415AC6" w:rsidP="00E355F6">
      <w:pPr>
        <w:pStyle w:val="ListParagraph"/>
        <w:widowControl w:val="0"/>
        <w:numPr>
          <w:ilvl w:val="1"/>
          <w:numId w:val="15"/>
        </w:numPr>
        <w:autoSpaceDE w:val="0"/>
        <w:autoSpaceDN w:val="0"/>
        <w:spacing w:after="0" w:line="240" w:lineRule="auto"/>
      </w:pPr>
      <w:r>
        <w:t xml:space="preserve">I have not seen a doctor </w:t>
      </w:r>
      <w:r w:rsidR="00F96D54">
        <w:t xml:space="preserve">or healthcare provider </w:t>
      </w:r>
      <w:r>
        <w:t>for my HIV</w:t>
      </w:r>
    </w:p>
    <w:p w14:paraId="772EE27C" w14:textId="1D6AEF25" w:rsidR="00415AC6" w:rsidRDefault="00415AC6" w:rsidP="00E355F6">
      <w:pPr>
        <w:pStyle w:val="ListParagraph"/>
        <w:widowControl w:val="0"/>
        <w:numPr>
          <w:ilvl w:val="0"/>
          <w:numId w:val="17"/>
        </w:numPr>
        <w:autoSpaceDE w:val="0"/>
        <w:autoSpaceDN w:val="0"/>
        <w:spacing w:after="0" w:line="240" w:lineRule="auto"/>
      </w:pPr>
      <w:commentRangeStart w:id="55"/>
      <w:r>
        <w:t>Other</w:t>
      </w:r>
    </w:p>
    <w:p w14:paraId="5CB3964C" w14:textId="77777777" w:rsidR="00415AC6" w:rsidRDefault="00415AC6" w:rsidP="00E355F6">
      <w:pPr>
        <w:pStyle w:val="ListParagraph"/>
        <w:widowControl w:val="0"/>
        <w:numPr>
          <w:ilvl w:val="0"/>
          <w:numId w:val="17"/>
        </w:numPr>
        <w:autoSpaceDE w:val="0"/>
        <w:autoSpaceDN w:val="0"/>
        <w:spacing w:after="0" w:line="240" w:lineRule="auto"/>
      </w:pPr>
      <w:r>
        <w:t>Don’t know/don’t remember</w:t>
      </w:r>
      <w:commentRangeEnd w:id="55"/>
      <w:r w:rsidR="00B638F1">
        <w:rPr>
          <w:rStyle w:val="CommentReference"/>
          <w:rFonts w:ascii="Calibri" w:eastAsia="Calibri" w:hAnsi="Calibri" w:cs="Calibri"/>
        </w:rPr>
        <w:commentReference w:id="55"/>
      </w:r>
    </w:p>
    <w:p w14:paraId="7099C722" w14:textId="77777777" w:rsidR="00415AC6" w:rsidRDefault="00415AC6" w:rsidP="00415AC6"/>
    <w:p w14:paraId="56796846" w14:textId="48507B76" w:rsidR="00415AC6" w:rsidRDefault="00415AC6" w:rsidP="00BE6FE4">
      <w:pPr>
        <w:pStyle w:val="ListParagraph"/>
        <w:widowControl w:val="0"/>
        <w:numPr>
          <w:ilvl w:val="0"/>
          <w:numId w:val="18"/>
        </w:numPr>
        <w:autoSpaceDE w:val="0"/>
        <w:autoSpaceDN w:val="0"/>
        <w:spacing w:after="0" w:line="240" w:lineRule="auto"/>
      </w:pPr>
      <w:commentRangeStart w:id="56"/>
      <w:r>
        <w:t xml:space="preserve">If you did not receive care </w:t>
      </w:r>
      <w:r w:rsidR="00CF0A2D">
        <w:t>within</w:t>
      </w:r>
      <w:r w:rsidR="008C0111">
        <w:t xml:space="preserve"> </w:t>
      </w:r>
      <w:r w:rsidR="009A3193">
        <w:t xml:space="preserve">one year </w:t>
      </w:r>
      <w:r w:rsidR="00FE4305">
        <w:t xml:space="preserve">or longer </w:t>
      </w:r>
      <w:r>
        <w:t xml:space="preserve">after diagnosis, why not (select </w:t>
      </w:r>
      <w:r>
        <w:rPr>
          <w:u w:val="single"/>
        </w:rPr>
        <w:t xml:space="preserve">all </w:t>
      </w:r>
      <w:r>
        <w:t xml:space="preserve">that </w:t>
      </w:r>
      <w:commentRangeStart w:id="57"/>
      <w:r>
        <w:t>apply</w:t>
      </w:r>
      <w:commentRangeEnd w:id="57"/>
      <w:r>
        <w:rPr>
          <w:rStyle w:val="CommentReference"/>
        </w:rPr>
        <w:commentReference w:id="57"/>
      </w:r>
      <w:r>
        <w:t>):</w:t>
      </w:r>
      <w:commentRangeEnd w:id="56"/>
      <w:r w:rsidR="009D4770">
        <w:rPr>
          <w:rStyle w:val="CommentReference"/>
          <w:rFonts w:ascii="Calibri" w:eastAsia="Calibri" w:hAnsi="Calibri" w:cs="Calibri"/>
        </w:rPr>
        <w:commentReference w:id="56"/>
      </w:r>
    </w:p>
    <w:p w14:paraId="0AA22844" w14:textId="2A653117" w:rsidR="00415AC6" w:rsidRDefault="00415AC6" w:rsidP="00415AC6">
      <w:pPr>
        <w:pStyle w:val="ListParagraph"/>
        <w:widowControl w:val="0"/>
        <w:numPr>
          <w:ilvl w:val="1"/>
          <w:numId w:val="15"/>
        </w:numPr>
        <w:autoSpaceDE w:val="0"/>
        <w:autoSpaceDN w:val="0"/>
        <w:spacing w:after="0" w:line="240" w:lineRule="auto"/>
      </w:pPr>
      <w:r>
        <w:t xml:space="preserve">I </w:t>
      </w:r>
      <w:commentRangeStart w:id="58"/>
      <w:r>
        <w:t>did</w:t>
      </w:r>
      <w:r w:rsidR="002D45F4">
        <w:t xml:space="preserve"> not</w:t>
      </w:r>
      <w:r>
        <w:t xml:space="preserve"> </w:t>
      </w:r>
      <w:commentRangeEnd w:id="58"/>
      <w:r w:rsidR="00C96381">
        <w:rPr>
          <w:rStyle w:val="CommentReference"/>
          <w:rFonts w:ascii="Calibri" w:eastAsia="Calibri" w:hAnsi="Calibri" w:cs="Calibri"/>
        </w:rPr>
        <w:commentReference w:id="58"/>
      </w:r>
      <w:r>
        <w:t>know where to go</w:t>
      </w:r>
    </w:p>
    <w:p w14:paraId="09EF5C39" w14:textId="4E823DBF" w:rsidR="00415AC6" w:rsidRDefault="00415AC6" w:rsidP="00415AC6">
      <w:pPr>
        <w:pStyle w:val="ListParagraph"/>
        <w:widowControl w:val="0"/>
        <w:numPr>
          <w:ilvl w:val="1"/>
          <w:numId w:val="15"/>
        </w:numPr>
        <w:autoSpaceDE w:val="0"/>
        <w:autoSpaceDN w:val="0"/>
        <w:spacing w:after="0" w:line="240" w:lineRule="auto"/>
      </w:pPr>
      <w:commentRangeStart w:id="59"/>
      <w:r>
        <w:t>I could</w:t>
      </w:r>
      <w:r w:rsidR="002D45F4">
        <w:t xml:space="preserve"> not</w:t>
      </w:r>
      <w:r>
        <w:t xml:space="preserve"> get an appointment</w:t>
      </w:r>
      <w:commentRangeEnd w:id="59"/>
      <w:r w:rsidR="009D4770">
        <w:rPr>
          <w:rStyle w:val="CommentReference"/>
          <w:rFonts w:ascii="Calibri" w:eastAsia="Calibri" w:hAnsi="Calibri" w:cs="Calibri"/>
        </w:rPr>
        <w:commentReference w:id="59"/>
      </w:r>
    </w:p>
    <w:p w14:paraId="6035E5FC" w14:textId="03C80B4B" w:rsidR="004D2BF1" w:rsidRDefault="005A5938" w:rsidP="00497AC9">
      <w:pPr>
        <w:pStyle w:val="ListParagraph"/>
        <w:widowControl w:val="0"/>
        <w:numPr>
          <w:ilvl w:val="2"/>
          <w:numId w:val="15"/>
        </w:numPr>
        <w:autoSpaceDE w:val="0"/>
        <w:autoSpaceDN w:val="0"/>
        <w:spacing w:after="0" w:line="240" w:lineRule="auto"/>
      </w:pPr>
      <w:r w:rsidRPr="00497AC9">
        <w:rPr>
          <w:color w:val="FF0000"/>
        </w:rPr>
        <w:t xml:space="preserve">(Optional) </w:t>
      </w:r>
      <w:r w:rsidR="00753256">
        <w:t>Please explain: _________</w:t>
      </w:r>
    </w:p>
    <w:p w14:paraId="3EB1ADEE" w14:textId="652B2FE6" w:rsidR="00415AC6" w:rsidRDefault="00415AC6" w:rsidP="00415AC6">
      <w:pPr>
        <w:pStyle w:val="ListParagraph"/>
        <w:widowControl w:val="0"/>
        <w:numPr>
          <w:ilvl w:val="1"/>
          <w:numId w:val="15"/>
        </w:numPr>
        <w:autoSpaceDE w:val="0"/>
        <w:autoSpaceDN w:val="0"/>
        <w:spacing w:after="0" w:line="240" w:lineRule="auto"/>
      </w:pPr>
      <w:r>
        <w:t>I could</w:t>
      </w:r>
      <w:r w:rsidR="002D45F4">
        <w:t xml:space="preserve"> not</w:t>
      </w:r>
      <w:r>
        <w:t xml:space="preserve"> get transportation</w:t>
      </w:r>
    </w:p>
    <w:p w14:paraId="416A5848" w14:textId="44D9818A" w:rsidR="00415AC6" w:rsidRDefault="00415AC6" w:rsidP="00415AC6">
      <w:pPr>
        <w:pStyle w:val="ListParagraph"/>
        <w:widowControl w:val="0"/>
        <w:numPr>
          <w:ilvl w:val="1"/>
          <w:numId w:val="15"/>
        </w:numPr>
        <w:autoSpaceDE w:val="0"/>
        <w:autoSpaceDN w:val="0"/>
        <w:spacing w:after="0" w:line="240" w:lineRule="auto"/>
      </w:pPr>
      <w:r>
        <w:t>I could</w:t>
      </w:r>
      <w:r w:rsidR="002D45F4">
        <w:t xml:space="preserve"> not</w:t>
      </w:r>
      <w:r>
        <w:t xml:space="preserve"> get childcare</w:t>
      </w:r>
    </w:p>
    <w:p w14:paraId="27C98D50" w14:textId="674B760E" w:rsidR="00415AC6" w:rsidRDefault="00415AC6" w:rsidP="00415AC6">
      <w:pPr>
        <w:pStyle w:val="ListParagraph"/>
        <w:widowControl w:val="0"/>
        <w:numPr>
          <w:ilvl w:val="1"/>
          <w:numId w:val="15"/>
        </w:numPr>
        <w:autoSpaceDE w:val="0"/>
        <w:autoSpaceDN w:val="0"/>
        <w:spacing w:after="0" w:line="240" w:lineRule="auto"/>
      </w:pPr>
      <w:r>
        <w:t>I could</w:t>
      </w:r>
      <w:r w:rsidR="002D45F4">
        <w:t xml:space="preserve"> not</w:t>
      </w:r>
      <w:r>
        <w:t xml:space="preserve"> pay for care</w:t>
      </w:r>
    </w:p>
    <w:p w14:paraId="76E8F5B8" w14:textId="77777777" w:rsidR="001122C9" w:rsidRDefault="001122C9" w:rsidP="001122C9">
      <w:pPr>
        <w:pStyle w:val="ListParagraph"/>
        <w:widowControl w:val="0"/>
        <w:numPr>
          <w:ilvl w:val="1"/>
          <w:numId w:val="15"/>
        </w:numPr>
        <w:autoSpaceDE w:val="0"/>
        <w:autoSpaceDN w:val="0"/>
        <w:spacing w:after="0" w:line="240" w:lineRule="auto"/>
      </w:pPr>
      <w:r>
        <w:t>I was not ready to deal with having HIV</w:t>
      </w:r>
    </w:p>
    <w:p w14:paraId="7A3EF0A7" w14:textId="54FCD8A4" w:rsidR="00415AC6" w:rsidRDefault="00415AC6" w:rsidP="00415AC6">
      <w:pPr>
        <w:pStyle w:val="ListParagraph"/>
        <w:widowControl w:val="0"/>
        <w:numPr>
          <w:ilvl w:val="1"/>
          <w:numId w:val="15"/>
        </w:numPr>
        <w:autoSpaceDE w:val="0"/>
        <w:autoSpaceDN w:val="0"/>
        <w:spacing w:after="0" w:line="240" w:lineRule="auto"/>
      </w:pPr>
      <w:r>
        <w:t>It was</w:t>
      </w:r>
      <w:r w:rsidR="002D45F4">
        <w:t xml:space="preserve"> </w:t>
      </w:r>
      <w:r>
        <w:t>n</w:t>
      </w:r>
      <w:r w:rsidR="002D45F4">
        <w:t>ot</w:t>
      </w:r>
      <w:r>
        <w:t xml:space="preserve"> important to me</w:t>
      </w:r>
    </w:p>
    <w:p w14:paraId="5BA33884" w14:textId="16BB2AB2" w:rsidR="00415AC6" w:rsidRDefault="00415AC6" w:rsidP="00415AC6">
      <w:pPr>
        <w:pStyle w:val="ListParagraph"/>
        <w:widowControl w:val="0"/>
        <w:numPr>
          <w:ilvl w:val="1"/>
          <w:numId w:val="15"/>
        </w:numPr>
        <w:autoSpaceDE w:val="0"/>
        <w:autoSpaceDN w:val="0"/>
        <w:spacing w:after="0" w:line="240" w:lineRule="auto"/>
      </w:pPr>
      <w:r>
        <w:t>I did</w:t>
      </w:r>
      <w:r w:rsidR="002D45F4">
        <w:t xml:space="preserve"> </w:t>
      </w:r>
      <w:r>
        <w:t>n</w:t>
      </w:r>
      <w:r w:rsidR="00E90DB2">
        <w:t>ot</w:t>
      </w:r>
      <w:r>
        <w:t xml:space="preserve"> want anyone to know I had HIV</w:t>
      </w:r>
    </w:p>
    <w:p w14:paraId="1FBC17EA" w14:textId="2561BD1E" w:rsidR="00415AC6" w:rsidRDefault="00415AC6" w:rsidP="00415AC6">
      <w:pPr>
        <w:pStyle w:val="ListParagraph"/>
        <w:widowControl w:val="0"/>
        <w:numPr>
          <w:ilvl w:val="1"/>
          <w:numId w:val="15"/>
        </w:numPr>
        <w:autoSpaceDE w:val="0"/>
        <w:autoSpaceDN w:val="0"/>
        <w:spacing w:after="0" w:line="240" w:lineRule="auto"/>
      </w:pPr>
      <w:r>
        <w:t>I did</w:t>
      </w:r>
      <w:r w:rsidR="00E90DB2">
        <w:t xml:space="preserve"> not</w:t>
      </w:r>
      <w:r>
        <w:t xml:space="preserve"> feel sick</w:t>
      </w:r>
    </w:p>
    <w:p w14:paraId="07DDD450" w14:textId="0784D014" w:rsidR="00415AC6" w:rsidRDefault="00415AC6" w:rsidP="00415AC6">
      <w:pPr>
        <w:pStyle w:val="ListParagraph"/>
        <w:widowControl w:val="0"/>
        <w:numPr>
          <w:ilvl w:val="1"/>
          <w:numId w:val="15"/>
        </w:numPr>
        <w:autoSpaceDE w:val="0"/>
        <w:autoSpaceDN w:val="0"/>
        <w:spacing w:after="0" w:line="240" w:lineRule="auto"/>
      </w:pPr>
      <w:r>
        <w:t>I did</w:t>
      </w:r>
      <w:r w:rsidR="00E90DB2">
        <w:t xml:space="preserve"> not</w:t>
      </w:r>
      <w:r>
        <w:t xml:space="preserve"> believe the results</w:t>
      </w:r>
    </w:p>
    <w:p w14:paraId="6426A613" w14:textId="0D2F4BBC" w:rsidR="00415AC6" w:rsidRDefault="00E90DB2" w:rsidP="00415AC6">
      <w:pPr>
        <w:pStyle w:val="ListParagraph"/>
        <w:widowControl w:val="0"/>
        <w:numPr>
          <w:ilvl w:val="1"/>
          <w:numId w:val="15"/>
        </w:numPr>
        <w:autoSpaceDE w:val="0"/>
        <w:autoSpaceDN w:val="0"/>
        <w:spacing w:after="0" w:line="240" w:lineRule="auto"/>
      </w:pPr>
      <w:r>
        <w:t>I did not</w:t>
      </w:r>
      <w:r w:rsidR="00415AC6">
        <w:t xml:space="preserve"> want to take HIV medication</w:t>
      </w:r>
    </w:p>
    <w:p w14:paraId="39BE1CC4" w14:textId="6A79352D" w:rsidR="00415AC6" w:rsidRDefault="00415AC6" w:rsidP="00415AC6">
      <w:pPr>
        <w:pStyle w:val="ListParagraph"/>
        <w:widowControl w:val="0"/>
        <w:numPr>
          <w:ilvl w:val="1"/>
          <w:numId w:val="15"/>
        </w:numPr>
        <w:autoSpaceDE w:val="0"/>
        <w:autoSpaceDN w:val="0"/>
        <w:spacing w:after="0" w:line="240" w:lineRule="auto"/>
      </w:pPr>
      <w:r>
        <w:t>I could</w:t>
      </w:r>
      <w:r w:rsidR="00E90DB2">
        <w:t xml:space="preserve"> not</w:t>
      </w:r>
      <w:r>
        <w:t xml:space="preserve"> get time off work</w:t>
      </w:r>
    </w:p>
    <w:p w14:paraId="4D625A54" w14:textId="77777777" w:rsidR="00415AC6" w:rsidRDefault="00415AC6" w:rsidP="00415AC6">
      <w:pPr>
        <w:pStyle w:val="ListParagraph"/>
        <w:widowControl w:val="0"/>
        <w:numPr>
          <w:ilvl w:val="1"/>
          <w:numId w:val="15"/>
        </w:numPr>
        <w:autoSpaceDE w:val="0"/>
        <w:autoSpaceDN w:val="0"/>
        <w:spacing w:after="0" w:line="240" w:lineRule="auto"/>
      </w:pPr>
      <w:r>
        <w:t>I was depressed</w:t>
      </w:r>
    </w:p>
    <w:p w14:paraId="51301B29" w14:textId="77777777" w:rsidR="00415AC6" w:rsidRDefault="00415AC6" w:rsidP="00415AC6">
      <w:pPr>
        <w:pStyle w:val="ListParagraph"/>
        <w:widowControl w:val="0"/>
        <w:numPr>
          <w:ilvl w:val="1"/>
          <w:numId w:val="15"/>
        </w:numPr>
        <w:autoSpaceDE w:val="0"/>
        <w:autoSpaceDN w:val="0"/>
        <w:spacing w:after="0" w:line="240" w:lineRule="auto"/>
      </w:pPr>
      <w:r>
        <w:t>I was using drugs/alcohol</w:t>
      </w:r>
    </w:p>
    <w:p w14:paraId="593D1DA7" w14:textId="09E93219" w:rsidR="00C96381" w:rsidRDefault="00C96381" w:rsidP="00C96381">
      <w:pPr>
        <w:pStyle w:val="ListParagraph"/>
        <w:widowControl w:val="0"/>
        <w:numPr>
          <w:ilvl w:val="1"/>
          <w:numId w:val="15"/>
        </w:numPr>
        <w:autoSpaceDE w:val="0"/>
        <w:autoSpaceDN w:val="0"/>
        <w:spacing w:after="0" w:line="240" w:lineRule="auto"/>
      </w:pPr>
      <w:r>
        <w:t>I prefer a holistic, natural approach to care</w:t>
      </w:r>
    </w:p>
    <w:p w14:paraId="60A51F33" w14:textId="21C337B7" w:rsidR="00EC0915" w:rsidRDefault="00EC0915" w:rsidP="00EC0915">
      <w:pPr>
        <w:pStyle w:val="ListParagraph"/>
        <w:widowControl w:val="0"/>
        <w:numPr>
          <w:ilvl w:val="1"/>
          <w:numId w:val="15"/>
        </w:numPr>
        <w:autoSpaceDE w:val="0"/>
        <w:autoSpaceDN w:val="0"/>
        <w:spacing w:after="0" w:line="240" w:lineRule="auto"/>
      </w:pPr>
      <w:commentRangeStart w:id="60"/>
      <w:r>
        <w:t>I have chosen not to see a healthcare provider</w:t>
      </w:r>
      <w:commentRangeEnd w:id="60"/>
      <w:r>
        <w:rPr>
          <w:rStyle w:val="CommentReference"/>
        </w:rPr>
        <w:commentReference w:id="60"/>
      </w:r>
    </w:p>
    <w:p w14:paraId="2C79FFD2" w14:textId="77777777" w:rsidR="00415AC6" w:rsidRDefault="00415AC6" w:rsidP="00415AC6">
      <w:pPr>
        <w:pStyle w:val="ListParagraph"/>
        <w:widowControl w:val="0"/>
        <w:numPr>
          <w:ilvl w:val="1"/>
          <w:numId w:val="15"/>
        </w:numPr>
        <w:autoSpaceDE w:val="0"/>
        <w:autoSpaceDN w:val="0"/>
        <w:spacing w:after="0" w:line="240" w:lineRule="auto"/>
      </w:pPr>
      <w:r>
        <w:t>Other (specify) ______</w:t>
      </w:r>
    </w:p>
    <w:p w14:paraId="5F57EBE9" w14:textId="77777777" w:rsidR="00415AC6" w:rsidRDefault="00415AC6" w:rsidP="00415AC6"/>
    <w:p w14:paraId="4B023491" w14:textId="3CA80069" w:rsidR="00415AC6" w:rsidRDefault="00EF30AB" w:rsidP="00BE6FE4">
      <w:pPr>
        <w:pStyle w:val="ListParagraph"/>
        <w:widowControl w:val="0"/>
        <w:numPr>
          <w:ilvl w:val="0"/>
          <w:numId w:val="18"/>
        </w:numPr>
        <w:autoSpaceDE w:val="0"/>
        <w:autoSpaceDN w:val="0"/>
        <w:spacing w:after="0" w:line="240" w:lineRule="auto"/>
      </w:pPr>
      <w:commentRangeStart w:id="61"/>
      <w:r>
        <w:t xml:space="preserve">How would you best describe the person who first helped you to get into medical care </w:t>
      </w:r>
      <w:commentRangeStart w:id="62"/>
      <w:r w:rsidR="00415AC6">
        <w:t>after you found out you were living with HIV? (</w:t>
      </w:r>
      <w:r>
        <w:t>Select all that apply</w:t>
      </w:r>
      <w:r w:rsidR="00415AC6">
        <w:t>)</w:t>
      </w:r>
      <w:commentRangeEnd w:id="62"/>
      <w:r w:rsidR="00415AC6">
        <w:rPr>
          <w:rStyle w:val="CommentReference"/>
        </w:rPr>
        <w:commentReference w:id="62"/>
      </w:r>
    </w:p>
    <w:p w14:paraId="2EA7803C" w14:textId="77777777" w:rsidR="00415AC6" w:rsidRDefault="00415AC6" w:rsidP="00415AC6">
      <w:pPr>
        <w:pStyle w:val="ListParagraph"/>
        <w:widowControl w:val="0"/>
        <w:numPr>
          <w:ilvl w:val="1"/>
          <w:numId w:val="15"/>
        </w:numPr>
        <w:autoSpaceDE w:val="0"/>
        <w:autoSpaceDN w:val="0"/>
        <w:spacing w:after="0" w:line="240" w:lineRule="auto"/>
      </w:pPr>
      <w:r>
        <w:t>Family member</w:t>
      </w:r>
    </w:p>
    <w:p w14:paraId="6AEF444D" w14:textId="77777777" w:rsidR="00415AC6" w:rsidRDefault="00415AC6" w:rsidP="00415AC6">
      <w:pPr>
        <w:pStyle w:val="ListParagraph"/>
        <w:widowControl w:val="0"/>
        <w:numPr>
          <w:ilvl w:val="1"/>
          <w:numId w:val="15"/>
        </w:numPr>
        <w:autoSpaceDE w:val="0"/>
        <w:autoSpaceDN w:val="0"/>
        <w:spacing w:after="0" w:line="240" w:lineRule="auto"/>
      </w:pPr>
      <w:r>
        <w:t>Friend</w:t>
      </w:r>
    </w:p>
    <w:p w14:paraId="781C3B40" w14:textId="77777777" w:rsidR="00415AC6" w:rsidRDefault="00415AC6" w:rsidP="00415AC6">
      <w:pPr>
        <w:pStyle w:val="ListParagraph"/>
        <w:widowControl w:val="0"/>
        <w:numPr>
          <w:ilvl w:val="1"/>
          <w:numId w:val="15"/>
        </w:numPr>
        <w:autoSpaceDE w:val="0"/>
        <w:autoSpaceDN w:val="0"/>
        <w:spacing w:after="0" w:line="240" w:lineRule="auto"/>
      </w:pPr>
      <w:r>
        <w:t>Doctor/healthcare provider</w:t>
      </w:r>
    </w:p>
    <w:p w14:paraId="6E19FB10" w14:textId="78E39D65" w:rsidR="00415AC6" w:rsidRDefault="00415AC6" w:rsidP="00415AC6">
      <w:pPr>
        <w:pStyle w:val="ListParagraph"/>
        <w:widowControl w:val="0"/>
        <w:numPr>
          <w:ilvl w:val="1"/>
          <w:numId w:val="15"/>
        </w:numPr>
        <w:autoSpaceDE w:val="0"/>
        <w:autoSpaceDN w:val="0"/>
        <w:spacing w:after="0" w:line="240" w:lineRule="auto"/>
      </w:pPr>
      <w:r>
        <w:t xml:space="preserve">Person who gave </w:t>
      </w:r>
      <w:r w:rsidR="00976311">
        <w:t xml:space="preserve">me </w:t>
      </w:r>
      <w:commentRangeStart w:id="63"/>
      <w:r w:rsidR="00976311">
        <w:t>my</w:t>
      </w:r>
      <w:r w:rsidR="0012392F">
        <w:t xml:space="preserve"> </w:t>
      </w:r>
      <w:r>
        <w:t xml:space="preserve">test </w:t>
      </w:r>
      <w:commentRangeEnd w:id="63"/>
      <w:r w:rsidR="00B638F1">
        <w:rPr>
          <w:rStyle w:val="CommentReference"/>
          <w:rFonts w:ascii="Calibri" w:eastAsia="Calibri" w:hAnsi="Calibri" w:cs="Calibri"/>
        </w:rPr>
        <w:commentReference w:id="63"/>
      </w:r>
      <w:r>
        <w:t>results</w:t>
      </w:r>
    </w:p>
    <w:p w14:paraId="75C1758B" w14:textId="77777777" w:rsidR="00415AC6" w:rsidRDefault="00415AC6" w:rsidP="00415AC6">
      <w:pPr>
        <w:pStyle w:val="ListParagraph"/>
        <w:widowControl w:val="0"/>
        <w:numPr>
          <w:ilvl w:val="1"/>
          <w:numId w:val="15"/>
        </w:numPr>
        <w:autoSpaceDE w:val="0"/>
        <w:autoSpaceDN w:val="0"/>
        <w:spacing w:after="0" w:line="240" w:lineRule="auto"/>
      </w:pPr>
      <w:r>
        <w:t>Case manager/social worker</w:t>
      </w:r>
    </w:p>
    <w:p w14:paraId="19C74285" w14:textId="77777777" w:rsidR="00415AC6" w:rsidRDefault="00415AC6" w:rsidP="00415AC6">
      <w:pPr>
        <w:pStyle w:val="ListParagraph"/>
        <w:widowControl w:val="0"/>
        <w:numPr>
          <w:ilvl w:val="1"/>
          <w:numId w:val="15"/>
        </w:numPr>
        <w:autoSpaceDE w:val="0"/>
        <w:autoSpaceDN w:val="0"/>
        <w:spacing w:after="0" w:line="240" w:lineRule="auto"/>
      </w:pPr>
      <w:r>
        <w:t>Health department staff</w:t>
      </w:r>
    </w:p>
    <w:p w14:paraId="0C4FA6E3" w14:textId="77777777" w:rsidR="00415AC6" w:rsidRDefault="00415AC6" w:rsidP="00415AC6">
      <w:pPr>
        <w:pStyle w:val="ListParagraph"/>
        <w:widowControl w:val="0"/>
        <w:numPr>
          <w:ilvl w:val="1"/>
          <w:numId w:val="15"/>
        </w:numPr>
        <w:autoSpaceDE w:val="0"/>
        <w:autoSpaceDN w:val="0"/>
        <w:spacing w:after="0" w:line="240" w:lineRule="auto"/>
      </w:pPr>
      <w:r>
        <w:t>Prison/Jail</w:t>
      </w:r>
    </w:p>
    <w:p w14:paraId="2B09441B" w14:textId="77777777" w:rsidR="0010615E" w:rsidRDefault="00415AC6" w:rsidP="0010615E">
      <w:pPr>
        <w:pStyle w:val="ListParagraph"/>
        <w:widowControl w:val="0"/>
        <w:numPr>
          <w:ilvl w:val="1"/>
          <w:numId w:val="15"/>
        </w:numPr>
        <w:autoSpaceDE w:val="0"/>
        <w:autoSpaceDN w:val="0"/>
        <w:spacing w:after="0" w:line="240" w:lineRule="auto"/>
      </w:pPr>
      <w:r>
        <w:t>Someone living with HIV</w:t>
      </w:r>
      <w:r w:rsidR="0010615E">
        <w:t xml:space="preserve"> </w:t>
      </w:r>
    </w:p>
    <w:p w14:paraId="3A84F614" w14:textId="65185C23" w:rsidR="00415AC6" w:rsidRDefault="00415AC6" w:rsidP="0010615E">
      <w:pPr>
        <w:pStyle w:val="ListParagraph"/>
        <w:widowControl w:val="0"/>
        <w:numPr>
          <w:ilvl w:val="1"/>
          <w:numId w:val="15"/>
        </w:numPr>
        <w:autoSpaceDE w:val="0"/>
        <w:autoSpaceDN w:val="0"/>
        <w:spacing w:after="0" w:line="240" w:lineRule="auto"/>
      </w:pPr>
      <w:r>
        <w:t>Peer counselor or navigator</w:t>
      </w:r>
    </w:p>
    <w:p w14:paraId="19E13C94" w14:textId="77777777" w:rsidR="00415AC6" w:rsidRDefault="00415AC6" w:rsidP="00415AC6">
      <w:pPr>
        <w:pStyle w:val="ListParagraph"/>
        <w:widowControl w:val="0"/>
        <w:numPr>
          <w:ilvl w:val="1"/>
          <w:numId w:val="15"/>
        </w:numPr>
        <w:autoSpaceDE w:val="0"/>
        <w:autoSpaceDN w:val="0"/>
        <w:spacing w:after="0" w:line="240" w:lineRule="auto"/>
      </w:pPr>
      <w:r>
        <w:t>Nobody</w:t>
      </w:r>
    </w:p>
    <w:p w14:paraId="70DDAF09" w14:textId="77777777" w:rsidR="00415AC6" w:rsidRPr="004437FE" w:rsidRDefault="00415AC6" w:rsidP="00415AC6">
      <w:pPr>
        <w:pStyle w:val="ListParagraph"/>
        <w:widowControl w:val="0"/>
        <w:numPr>
          <w:ilvl w:val="1"/>
          <w:numId w:val="15"/>
        </w:numPr>
        <w:autoSpaceDE w:val="0"/>
        <w:autoSpaceDN w:val="0"/>
        <w:spacing w:after="0" w:line="240" w:lineRule="auto"/>
      </w:pPr>
      <w:r>
        <w:t>Other (specify) _____</w:t>
      </w:r>
      <w:commentRangeEnd w:id="61"/>
      <w:r w:rsidR="009D4770">
        <w:rPr>
          <w:rStyle w:val="CommentReference"/>
          <w:rFonts w:ascii="Calibri" w:eastAsia="Calibri" w:hAnsi="Calibri" w:cs="Calibri"/>
        </w:rPr>
        <w:commentReference w:id="61"/>
      </w:r>
    </w:p>
    <w:p w14:paraId="0390F218" w14:textId="77777777" w:rsidR="00415AC6" w:rsidRDefault="00415AC6" w:rsidP="00415AC6"/>
    <w:p w14:paraId="6AA44614" w14:textId="77777777" w:rsidR="00415AC6" w:rsidRDefault="00415AC6" w:rsidP="00415AC6"/>
    <w:p w14:paraId="3B21526B" w14:textId="77777777" w:rsidR="00415AC6" w:rsidRDefault="00415AC6" w:rsidP="00415AC6"/>
    <w:p w14:paraId="7421C58F" w14:textId="77777777" w:rsidR="00415AC6" w:rsidRDefault="00415AC6" w:rsidP="00415AC6">
      <w:pPr>
        <w:pStyle w:val="Heading1"/>
      </w:pPr>
      <w:r>
        <w:lastRenderedPageBreak/>
        <w:t>Care &amp; Treatment</w:t>
      </w:r>
    </w:p>
    <w:p w14:paraId="4EA505BF" w14:textId="77777777" w:rsidR="00415AC6" w:rsidRDefault="00415AC6" w:rsidP="00415AC6"/>
    <w:p w14:paraId="2BDA4189" w14:textId="77777777" w:rsidR="00415AC6" w:rsidRDefault="00415AC6" w:rsidP="00BE6FE4">
      <w:pPr>
        <w:pStyle w:val="ListParagraph"/>
        <w:widowControl w:val="0"/>
        <w:numPr>
          <w:ilvl w:val="0"/>
          <w:numId w:val="18"/>
        </w:numPr>
        <w:autoSpaceDE w:val="0"/>
        <w:autoSpaceDN w:val="0"/>
        <w:spacing w:after="0" w:line="240" w:lineRule="auto"/>
      </w:pPr>
      <w:commentRangeStart w:id="64"/>
      <w:commentRangeStart w:id="65"/>
      <w:r>
        <w:t>Were you ever told by your healthcare provider that you have an AIDS diagnosis? (CD4 under 200 or AIDS defined condition)?</w:t>
      </w:r>
    </w:p>
    <w:p w14:paraId="6F10F3BE" w14:textId="26C1B853" w:rsidR="00415AC6" w:rsidRPr="00BE6FE4" w:rsidRDefault="00415AC6" w:rsidP="00415AC6">
      <w:pPr>
        <w:pStyle w:val="ListParagraph"/>
        <w:widowControl w:val="0"/>
        <w:numPr>
          <w:ilvl w:val="1"/>
          <w:numId w:val="15"/>
        </w:numPr>
        <w:autoSpaceDE w:val="0"/>
        <w:autoSpaceDN w:val="0"/>
        <w:spacing w:after="0" w:line="240" w:lineRule="auto"/>
      </w:pPr>
      <w:r>
        <w:t>No</w:t>
      </w:r>
    </w:p>
    <w:p w14:paraId="2B432F9E" w14:textId="77777777" w:rsidR="00C705E5" w:rsidRDefault="00C705E5" w:rsidP="00C705E5">
      <w:pPr>
        <w:pStyle w:val="ListParagraph"/>
        <w:widowControl w:val="0"/>
        <w:numPr>
          <w:ilvl w:val="1"/>
          <w:numId w:val="15"/>
        </w:numPr>
        <w:autoSpaceDE w:val="0"/>
        <w:autoSpaceDN w:val="0"/>
        <w:spacing w:after="0" w:line="240" w:lineRule="auto"/>
      </w:pPr>
      <w:r>
        <w:t>Yes, I was told I had AIDS the same time I tested HIV positive</w:t>
      </w:r>
    </w:p>
    <w:p w14:paraId="4B482F16" w14:textId="1EC8D6C3" w:rsidR="00C705E5" w:rsidRDefault="00C705E5" w:rsidP="00C705E5">
      <w:pPr>
        <w:pStyle w:val="ListParagraph"/>
        <w:widowControl w:val="0"/>
        <w:numPr>
          <w:ilvl w:val="1"/>
          <w:numId w:val="15"/>
        </w:numPr>
        <w:autoSpaceDE w:val="0"/>
        <w:autoSpaceDN w:val="0"/>
        <w:spacing w:after="0" w:line="240" w:lineRule="auto"/>
      </w:pPr>
      <w:r>
        <w:t xml:space="preserve">Yes, I was told I had AIDS after </w:t>
      </w:r>
      <w:r w:rsidR="00567567">
        <w:t xml:space="preserve">learning my HIV </w:t>
      </w:r>
      <w:commentRangeStart w:id="66"/>
      <w:r w:rsidR="00193058">
        <w:t>status</w:t>
      </w:r>
      <w:commentRangeEnd w:id="66"/>
      <w:r w:rsidR="00B638F1">
        <w:rPr>
          <w:rStyle w:val="CommentReference"/>
          <w:rFonts w:ascii="Calibri" w:eastAsia="Calibri" w:hAnsi="Calibri" w:cs="Calibri"/>
        </w:rPr>
        <w:commentReference w:id="66"/>
      </w:r>
    </w:p>
    <w:p w14:paraId="14C98732" w14:textId="77777777" w:rsidR="00415AC6" w:rsidRDefault="00415AC6" w:rsidP="00415AC6"/>
    <w:p w14:paraId="44C11016" w14:textId="77777777" w:rsidR="00415AC6" w:rsidRDefault="00415AC6" w:rsidP="00415AC6"/>
    <w:p w14:paraId="3D92F6A8" w14:textId="77777777" w:rsidR="00415AC6" w:rsidRDefault="00415AC6" w:rsidP="00BE6FE4">
      <w:pPr>
        <w:pStyle w:val="ListParagraph"/>
        <w:widowControl w:val="0"/>
        <w:numPr>
          <w:ilvl w:val="0"/>
          <w:numId w:val="18"/>
        </w:numPr>
        <w:autoSpaceDE w:val="0"/>
        <w:autoSpaceDN w:val="0"/>
        <w:spacing w:after="0" w:line="240" w:lineRule="auto"/>
      </w:pPr>
      <w:r>
        <w:t>When was your most recent T-cell (CD4) test done?</w:t>
      </w:r>
    </w:p>
    <w:p w14:paraId="4A0D5CA1" w14:textId="77777777" w:rsidR="00415AC6" w:rsidRDefault="00415AC6" w:rsidP="00415AC6">
      <w:pPr>
        <w:pStyle w:val="ListParagraph"/>
        <w:widowControl w:val="0"/>
        <w:numPr>
          <w:ilvl w:val="1"/>
          <w:numId w:val="15"/>
        </w:numPr>
        <w:autoSpaceDE w:val="0"/>
        <w:autoSpaceDN w:val="0"/>
        <w:spacing w:after="0" w:line="240" w:lineRule="auto"/>
      </w:pPr>
      <w:r>
        <w:t>In the last month</w:t>
      </w:r>
    </w:p>
    <w:p w14:paraId="7DA75EE8" w14:textId="77777777" w:rsidR="00415AC6" w:rsidRDefault="00415AC6" w:rsidP="00415AC6">
      <w:pPr>
        <w:pStyle w:val="ListParagraph"/>
        <w:widowControl w:val="0"/>
        <w:numPr>
          <w:ilvl w:val="1"/>
          <w:numId w:val="15"/>
        </w:numPr>
        <w:autoSpaceDE w:val="0"/>
        <w:autoSpaceDN w:val="0"/>
        <w:spacing w:after="0" w:line="240" w:lineRule="auto"/>
      </w:pPr>
      <w:r>
        <w:t>In the last 3 months</w:t>
      </w:r>
    </w:p>
    <w:p w14:paraId="18F0E2FE" w14:textId="77777777" w:rsidR="00415AC6" w:rsidRDefault="00415AC6" w:rsidP="00415AC6">
      <w:pPr>
        <w:pStyle w:val="ListParagraph"/>
        <w:widowControl w:val="0"/>
        <w:numPr>
          <w:ilvl w:val="1"/>
          <w:numId w:val="15"/>
        </w:numPr>
        <w:autoSpaceDE w:val="0"/>
        <w:autoSpaceDN w:val="0"/>
        <w:spacing w:after="0" w:line="240" w:lineRule="auto"/>
      </w:pPr>
      <w:r>
        <w:t>In the last 6 months</w:t>
      </w:r>
    </w:p>
    <w:p w14:paraId="5E134E6E" w14:textId="7D9EA7B7" w:rsidR="007045B9" w:rsidRDefault="003D1FBD" w:rsidP="003D1FBD">
      <w:pPr>
        <w:pStyle w:val="ListParagraph"/>
        <w:widowControl w:val="0"/>
        <w:numPr>
          <w:ilvl w:val="1"/>
          <w:numId w:val="15"/>
        </w:numPr>
        <w:autoSpaceDE w:val="0"/>
        <w:autoSpaceDN w:val="0"/>
        <w:spacing w:after="0" w:line="240" w:lineRule="auto"/>
      </w:pPr>
      <w:r>
        <w:t>In the past 6 months to one year</w:t>
      </w:r>
    </w:p>
    <w:p w14:paraId="131FB70A" w14:textId="77777777" w:rsidR="00415AC6" w:rsidRDefault="00415AC6" w:rsidP="00415AC6">
      <w:pPr>
        <w:pStyle w:val="ListParagraph"/>
        <w:widowControl w:val="0"/>
        <w:numPr>
          <w:ilvl w:val="1"/>
          <w:numId w:val="15"/>
        </w:numPr>
        <w:autoSpaceDE w:val="0"/>
        <w:autoSpaceDN w:val="0"/>
        <w:spacing w:after="0" w:line="240" w:lineRule="auto"/>
      </w:pPr>
      <w:r>
        <w:t>One year or more</w:t>
      </w:r>
    </w:p>
    <w:p w14:paraId="42BDC5C9" w14:textId="19E3AE5D" w:rsidR="00415AC6" w:rsidRDefault="00415AC6" w:rsidP="00415AC6">
      <w:pPr>
        <w:pStyle w:val="ListParagraph"/>
        <w:widowControl w:val="0"/>
        <w:numPr>
          <w:ilvl w:val="1"/>
          <w:numId w:val="15"/>
        </w:numPr>
        <w:autoSpaceDE w:val="0"/>
        <w:autoSpaceDN w:val="0"/>
        <w:spacing w:after="0" w:line="240" w:lineRule="auto"/>
      </w:pPr>
      <w:r>
        <w:t>Do</w:t>
      </w:r>
      <w:r w:rsidR="009A6623">
        <w:t xml:space="preserve"> not</w:t>
      </w:r>
      <w:r>
        <w:t xml:space="preserve"> know</w:t>
      </w:r>
      <w:r w:rsidR="00943BE0">
        <w:t xml:space="preserve"> </w:t>
      </w:r>
      <w:r w:rsidR="00943BE0" w:rsidRPr="0076132A">
        <w:rPr>
          <w:color w:val="FF0000"/>
        </w:rPr>
        <w:t xml:space="preserve">-&gt; </w:t>
      </w:r>
      <w:commentRangeStart w:id="67"/>
      <w:r w:rsidR="00943BE0" w:rsidRPr="0076132A">
        <w:rPr>
          <w:color w:val="FF0000"/>
        </w:rPr>
        <w:t>Skip 4</w:t>
      </w:r>
      <w:r w:rsidR="007F7AD8">
        <w:rPr>
          <w:color w:val="FF0000"/>
        </w:rPr>
        <w:t>1</w:t>
      </w:r>
      <w:r w:rsidR="00E17B8E">
        <w:rPr>
          <w:color w:val="FF0000"/>
        </w:rPr>
        <w:t>, go to 42</w:t>
      </w:r>
    </w:p>
    <w:p w14:paraId="0649ABCE" w14:textId="2BE6027F" w:rsidR="00943BE0" w:rsidRDefault="00943BE0" w:rsidP="00415AC6">
      <w:pPr>
        <w:pStyle w:val="ListParagraph"/>
        <w:widowControl w:val="0"/>
        <w:numPr>
          <w:ilvl w:val="1"/>
          <w:numId w:val="15"/>
        </w:numPr>
        <w:autoSpaceDE w:val="0"/>
        <w:autoSpaceDN w:val="0"/>
        <w:spacing w:after="0" w:line="240" w:lineRule="auto"/>
      </w:pPr>
      <w:r>
        <w:t xml:space="preserve">Never had one </w:t>
      </w:r>
      <w:r w:rsidRPr="0076132A">
        <w:rPr>
          <w:color w:val="FF0000"/>
        </w:rPr>
        <w:t>-&gt; Skip 4</w:t>
      </w:r>
      <w:r w:rsidR="007F7AD8">
        <w:rPr>
          <w:color w:val="FF0000"/>
        </w:rPr>
        <w:t>1</w:t>
      </w:r>
      <w:commentRangeEnd w:id="67"/>
      <w:r w:rsidR="00B638F1">
        <w:rPr>
          <w:rStyle w:val="CommentReference"/>
          <w:rFonts w:ascii="Calibri" w:eastAsia="Calibri" w:hAnsi="Calibri" w:cs="Calibri"/>
        </w:rPr>
        <w:commentReference w:id="67"/>
      </w:r>
      <w:r w:rsidR="00E17B8E">
        <w:rPr>
          <w:color w:val="FF0000"/>
        </w:rPr>
        <w:t>, go to 42</w:t>
      </w:r>
    </w:p>
    <w:p w14:paraId="055990FB" w14:textId="77777777" w:rsidR="00415AC6" w:rsidRDefault="00415AC6" w:rsidP="00415AC6"/>
    <w:p w14:paraId="581BA24E" w14:textId="77777777" w:rsidR="00415AC6" w:rsidRDefault="00415AC6" w:rsidP="00BE6FE4">
      <w:pPr>
        <w:pStyle w:val="ListParagraph"/>
        <w:widowControl w:val="0"/>
        <w:numPr>
          <w:ilvl w:val="0"/>
          <w:numId w:val="18"/>
        </w:numPr>
        <w:autoSpaceDE w:val="0"/>
        <w:autoSpaceDN w:val="0"/>
        <w:spacing w:after="0" w:line="240" w:lineRule="auto"/>
      </w:pPr>
      <w:r>
        <w:t>What was your most recent T-cell (CD4) count?</w:t>
      </w:r>
    </w:p>
    <w:p w14:paraId="372E8239" w14:textId="77777777" w:rsidR="00415AC6" w:rsidRDefault="00415AC6" w:rsidP="00415AC6">
      <w:pPr>
        <w:pStyle w:val="ListParagraph"/>
        <w:widowControl w:val="0"/>
        <w:numPr>
          <w:ilvl w:val="1"/>
          <w:numId w:val="15"/>
        </w:numPr>
        <w:autoSpaceDE w:val="0"/>
        <w:autoSpaceDN w:val="0"/>
        <w:spacing w:after="0" w:line="240" w:lineRule="auto"/>
      </w:pPr>
      <w:r>
        <w:t>Under 200</w:t>
      </w:r>
    </w:p>
    <w:p w14:paraId="0E46902A" w14:textId="77777777" w:rsidR="00415AC6" w:rsidRDefault="00415AC6" w:rsidP="00415AC6">
      <w:pPr>
        <w:pStyle w:val="ListParagraph"/>
        <w:widowControl w:val="0"/>
        <w:numPr>
          <w:ilvl w:val="1"/>
          <w:numId w:val="15"/>
        </w:numPr>
        <w:autoSpaceDE w:val="0"/>
        <w:autoSpaceDN w:val="0"/>
        <w:spacing w:after="0" w:line="240" w:lineRule="auto"/>
      </w:pPr>
      <w:r>
        <w:t>Between 200-350</w:t>
      </w:r>
    </w:p>
    <w:p w14:paraId="44154B5D" w14:textId="77777777" w:rsidR="00415AC6" w:rsidRDefault="00415AC6" w:rsidP="00415AC6">
      <w:pPr>
        <w:pStyle w:val="ListParagraph"/>
        <w:widowControl w:val="0"/>
        <w:numPr>
          <w:ilvl w:val="1"/>
          <w:numId w:val="15"/>
        </w:numPr>
        <w:autoSpaceDE w:val="0"/>
        <w:autoSpaceDN w:val="0"/>
        <w:spacing w:after="0" w:line="240" w:lineRule="auto"/>
      </w:pPr>
      <w:r>
        <w:t>Between 350-500</w:t>
      </w:r>
    </w:p>
    <w:p w14:paraId="7FF8F9C9" w14:textId="77777777" w:rsidR="00415AC6" w:rsidRDefault="00415AC6" w:rsidP="00415AC6">
      <w:pPr>
        <w:pStyle w:val="ListParagraph"/>
        <w:widowControl w:val="0"/>
        <w:numPr>
          <w:ilvl w:val="1"/>
          <w:numId w:val="15"/>
        </w:numPr>
        <w:autoSpaceDE w:val="0"/>
        <w:autoSpaceDN w:val="0"/>
        <w:spacing w:after="0" w:line="240" w:lineRule="auto"/>
      </w:pPr>
      <w:r>
        <w:t>Over 500</w:t>
      </w:r>
    </w:p>
    <w:p w14:paraId="0D938D68" w14:textId="6C7CB64F" w:rsidR="00415AC6" w:rsidRDefault="00415AC6" w:rsidP="00415AC6">
      <w:pPr>
        <w:pStyle w:val="ListParagraph"/>
        <w:widowControl w:val="0"/>
        <w:numPr>
          <w:ilvl w:val="1"/>
          <w:numId w:val="15"/>
        </w:numPr>
        <w:autoSpaceDE w:val="0"/>
        <w:autoSpaceDN w:val="0"/>
        <w:spacing w:after="0" w:line="240" w:lineRule="auto"/>
      </w:pPr>
      <w:r>
        <w:t>Never told results</w:t>
      </w:r>
    </w:p>
    <w:p w14:paraId="70A48C25" w14:textId="076ADE0D" w:rsidR="00415AC6" w:rsidRDefault="00415AC6" w:rsidP="00415AC6">
      <w:pPr>
        <w:pStyle w:val="ListParagraph"/>
        <w:widowControl w:val="0"/>
        <w:numPr>
          <w:ilvl w:val="1"/>
          <w:numId w:val="15"/>
        </w:numPr>
        <w:autoSpaceDE w:val="0"/>
        <w:autoSpaceDN w:val="0"/>
        <w:spacing w:after="0" w:line="240" w:lineRule="auto"/>
      </w:pPr>
      <w:r>
        <w:t>Do</w:t>
      </w:r>
      <w:r w:rsidR="009A6623">
        <w:t xml:space="preserve"> not</w:t>
      </w:r>
      <w:r>
        <w:t xml:space="preserve"> know</w:t>
      </w:r>
      <w:commentRangeEnd w:id="64"/>
      <w:r>
        <w:rPr>
          <w:rStyle w:val="CommentReference"/>
        </w:rPr>
        <w:commentReference w:id="64"/>
      </w:r>
      <w:commentRangeEnd w:id="65"/>
      <w:r w:rsidR="005B785E">
        <w:rPr>
          <w:rStyle w:val="CommentReference"/>
          <w:rFonts w:ascii="Calibri" w:eastAsia="Calibri" w:hAnsi="Calibri" w:cs="Calibri"/>
        </w:rPr>
        <w:commentReference w:id="65"/>
      </w:r>
    </w:p>
    <w:p w14:paraId="73A15E93" w14:textId="77777777" w:rsidR="00415AC6" w:rsidRDefault="00415AC6" w:rsidP="00415AC6"/>
    <w:p w14:paraId="10B6266A" w14:textId="77777777" w:rsidR="00415AC6" w:rsidRDefault="00415AC6" w:rsidP="00BE6FE4">
      <w:pPr>
        <w:pStyle w:val="ListParagraph"/>
        <w:widowControl w:val="0"/>
        <w:numPr>
          <w:ilvl w:val="0"/>
          <w:numId w:val="18"/>
        </w:numPr>
        <w:autoSpaceDE w:val="0"/>
        <w:autoSpaceDN w:val="0"/>
        <w:spacing w:after="0" w:line="240" w:lineRule="auto"/>
      </w:pPr>
      <w:commentRangeStart w:id="68"/>
      <w:r>
        <w:t xml:space="preserve">When </w:t>
      </w:r>
      <w:commentRangeEnd w:id="68"/>
      <w:r w:rsidR="005B785E">
        <w:rPr>
          <w:rStyle w:val="CommentReference"/>
          <w:rFonts w:ascii="Calibri" w:eastAsia="Calibri" w:hAnsi="Calibri" w:cs="Calibri"/>
        </w:rPr>
        <w:commentReference w:id="68"/>
      </w:r>
      <w:r>
        <w:t>was your most recent viral load test done?</w:t>
      </w:r>
    </w:p>
    <w:p w14:paraId="36EC7179" w14:textId="77777777" w:rsidR="00415AC6" w:rsidRDefault="00415AC6" w:rsidP="00415AC6">
      <w:pPr>
        <w:pStyle w:val="ListParagraph"/>
        <w:widowControl w:val="0"/>
        <w:numPr>
          <w:ilvl w:val="1"/>
          <w:numId w:val="15"/>
        </w:numPr>
        <w:autoSpaceDE w:val="0"/>
        <w:autoSpaceDN w:val="0"/>
        <w:spacing w:after="0" w:line="240" w:lineRule="auto"/>
      </w:pPr>
      <w:commentRangeStart w:id="69"/>
      <w:r>
        <w:t>In the last month</w:t>
      </w:r>
    </w:p>
    <w:p w14:paraId="27C9F4F1" w14:textId="77777777" w:rsidR="00415AC6" w:rsidRDefault="00415AC6" w:rsidP="00415AC6">
      <w:pPr>
        <w:pStyle w:val="ListParagraph"/>
        <w:widowControl w:val="0"/>
        <w:numPr>
          <w:ilvl w:val="1"/>
          <w:numId w:val="15"/>
        </w:numPr>
        <w:autoSpaceDE w:val="0"/>
        <w:autoSpaceDN w:val="0"/>
        <w:spacing w:after="0" w:line="240" w:lineRule="auto"/>
      </w:pPr>
      <w:r>
        <w:t>In the last 3 months</w:t>
      </w:r>
    </w:p>
    <w:p w14:paraId="09C68E0E" w14:textId="77777777" w:rsidR="00415AC6" w:rsidRDefault="00415AC6" w:rsidP="00415AC6">
      <w:pPr>
        <w:pStyle w:val="ListParagraph"/>
        <w:widowControl w:val="0"/>
        <w:numPr>
          <w:ilvl w:val="1"/>
          <w:numId w:val="15"/>
        </w:numPr>
        <w:autoSpaceDE w:val="0"/>
        <w:autoSpaceDN w:val="0"/>
        <w:spacing w:after="0" w:line="240" w:lineRule="auto"/>
      </w:pPr>
      <w:r>
        <w:t>In the last 6 months</w:t>
      </w:r>
    </w:p>
    <w:p w14:paraId="41F4C0DE" w14:textId="77777777" w:rsidR="00262848" w:rsidRDefault="00262848" w:rsidP="00262848">
      <w:pPr>
        <w:pStyle w:val="ListParagraph"/>
        <w:widowControl w:val="0"/>
        <w:numPr>
          <w:ilvl w:val="1"/>
          <w:numId w:val="15"/>
        </w:numPr>
        <w:autoSpaceDE w:val="0"/>
        <w:autoSpaceDN w:val="0"/>
        <w:spacing w:after="0" w:line="240" w:lineRule="auto"/>
      </w:pPr>
      <w:r>
        <w:t>In the past 6 months to one year</w:t>
      </w:r>
    </w:p>
    <w:p w14:paraId="5A23C1DA" w14:textId="77777777" w:rsidR="00415AC6" w:rsidRDefault="00415AC6" w:rsidP="00415AC6">
      <w:pPr>
        <w:pStyle w:val="ListParagraph"/>
        <w:widowControl w:val="0"/>
        <w:numPr>
          <w:ilvl w:val="1"/>
          <w:numId w:val="15"/>
        </w:numPr>
        <w:autoSpaceDE w:val="0"/>
        <w:autoSpaceDN w:val="0"/>
        <w:spacing w:after="0" w:line="240" w:lineRule="auto"/>
      </w:pPr>
      <w:r>
        <w:t>One year or more</w:t>
      </w:r>
    </w:p>
    <w:p w14:paraId="28D0A076" w14:textId="3BC595FA" w:rsidR="00415AC6" w:rsidRDefault="00415AC6" w:rsidP="00415AC6">
      <w:pPr>
        <w:pStyle w:val="ListParagraph"/>
        <w:widowControl w:val="0"/>
        <w:numPr>
          <w:ilvl w:val="1"/>
          <w:numId w:val="15"/>
        </w:numPr>
        <w:autoSpaceDE w:val="0"/>
        <w:autoSpaceDN w:val="0"/>
        <w:spacing w:after="0" w:line="240" w:lineRule="auto"/>
      </w:pPr>
      <w:r>
        <w:t>Don’t know</w:t>
      </w:r>
      <w:commentRangeEnd w:id="69"/>
      <w:r>
        <w:rPr>
          <w:rStyle w:val="CommentReference"/>
        </w:rPr>
        <w:commentReference w:id="69"/>
      </w:r>
      <w:r w:rsidR="00171ED1">
        <w:t xml:space="preserve"> </w:t>
      </w:r>
      <w:r w:rsidR="00171ED1" w:rsidRPr="0076132A">
        <w:rPr>
          <w:color w:val="FF0000"/>
        </w:rPr>
        <w:t>-&gt; Skip 4</w:t>
      </w:r>
      <w:r w:rsidR="00E17B8E">
        <w:rPr>
          <w:color w:val="FF0000"/>
        </w:rPr>
        <w:t>3, go to 4</w:t>
      </w:r>
      <w:r w:rsidR="0076132A">
        <w:rPr>
          <w:color w:val="FF0000"/>
        </w:rPr>
        <w:t>4</w:t>
      </w:r>
    </w:p>
    <w:p w14:paraId="629C1170" w14:textId="225D5131" w:rsidR="00A61782" w:rsidRDefault="00A61782" w:rsidP="00415AC6">
      <w:pPr>
        <w:pStyle w:val="ListParagraph"/>
        <w:widowControl w:val="0"/>
        <w:numPr>
          <w:ilvl w:val="1"/>
          <w:numId w:val="15"/>
        </w:numPr>
        <w:autoSpaceDE w:val="0"/>
        <w:autoSpaceDN w:val="0"/>
        <w:spacing w:after="0" w:line="240" w:lineRule="auto"/>
      </w:pPr>
      <w:r>
        <w:t>Never had one</w:t>
      </w:r>
      <w:r w:rsidR="000E3A5D">
        <w:t xml:space="preserve"> </w:t>
      </w:r>
      <w:r w:rsidR="000E3A5D" w:rsidRPr="0076132A">
        <w:rPr>
          <w:color w:val="FF0000"/>
        </w:rPr>
        <w:sym w:font="Wingdings" w:char="F0E0"/>
      </w:r>
      <w:r w:rsidR="000E3A5D" w:rsidRPr="0076132A">
        <w:rPr>
          <w:color w:val="FF0000"/>
        </w:rPr>
        <w:t xml:space="preserve"> </w:t>
      </w:r>
      <w:r w:rsidR="00171ED1" w:rsidRPr="0076132A">
        <w:rPr>
          <w:color w:val="FF0000"/>
        </w:rPr>
        <w:t>Skip 4</w:t>
      </w:r>
      <w:r w:rsidR="00E17B8E">
        <w:rPr>
          <w:color w:val="FF0000"/>
        </w:rPr>
        <w:t>3, go to 4</w:t>
      </w:r>
      <w:r w:rsidR="0076132A">
        <w:rPr>
          <w:color w:val="FF0000"/>
        </w:rPr>
        <w:t>4</w:t>
      </w:r>
    </w:p>
    <w:p w14:paraId="66A8A7A8" w14:textId="77777777" w:rsidR="00415AC6" w:rsidRDefault="00415AC6" w:rsidP="00415AC6"/>
    <w:p w14:paraId="6F34BB3C" w14:textId="77777777" w:rsidR="00415AC6" w:rsidRDefault="00415AC6" w:rsidP="00BE6FE4">
      <w:pPr>
        <w:pStyle w:val="ListParagraph"/>
        <w:widowControl w:val="0"/>
        <w:numPr>
          <w:ilvl w:val="0"/>
          <w:numId w:val="18"/>
        </w:numPr>
        <w:autoSpaceDE w:val="0"/>
        <w:autoSpaceDN w:val="0"/>
        <w:spacing w:after="0" w:line="240" w:lineRule="auto"/>
      </w:pPr>
      <w:r>
        <w:t>What was the result of your most recent viral load test?</w:t>
      </w:r>
    </w:p>
    <w:p w14:paraId="54FFD984" w14:textId="0E8F6311" w:rsidR="00415AC6" w:rsidRDefault="00415AC6" w:rsidP="00415AC6">
      <w:pPr>
        <w:pStyle w:val="ListParagraph"/>
        <w:widowControl w:val="0"/>
        <w:numPr>
          <w:ilvl w:val="1"/>
          <w:numId w:val="15"/>
        </w:numPr>
        <w:autoSpaceDE w:val="0"/>
        <w:autoSpaceDN w:val="0"/>
        <w:spacing w:after="0" w:line="240" w:lineRule="auto"/>
      </w:pPr>
      <w:r>
        <w:t>Undetectable</w:t>
      </w:r>
      <w:r w:rsidR="00326C99">
        <w:t>/Under 200</w:t>
      </w:r>
    </w:p>
    <w:p w14:paraId="583DF62C" w14:textId="77777777" w:rsidR="00415AC6" w:rsidRDefault="00415AC6" w:rsidP="00415AC6">
      <w:pPr>
        <w:pStyle w:val="ListParagraph"/>
        <w:widowControl w:val="0"/>
        <w:numPr>
          <w:ilvl w:val="1"/>
          <w:numId w:val="15"/>
        </w:numPr>
        <w:autoSpaceDE w:val="0"/>
        <w:autoSpaceDN w:val="0"/>
        <w:spacing w:after="0" w:line="240" w:lineRule="auto"/>
      </w:pPr>
      <w:r>
        <w:t>Over 200</w:t>
      </w:r>
    </w:p>
    <w:p w14:paraId="65971FB3" w14:textId="0EADDBEB" w:rsidR="00415AC6" w:rsidRDefault="00415AC6" w:rsidP="00B96224">
      <w:pPr>
        <w:pStyle w:val="ListParagraph"/>
        <w:widowControl w:val="0"/>
        <w:numPr>
          <w:ilvl w:val="1"/>
          <w:numId w:val="15"/>
        </w:numPr>
        <w:autoSpaceDE w:val="0"/>
        <w:autoSpaceDN w:val="0"/>
        <w:spacing w:after="0" w:line="240" w:lineRule="auto"/>
      </w:pPr>
      <w:r>
        <w:t>Never told results</w:t>
      </w:r>
    </w:p>
    <w:p w14:paraId="71A8157A" w14:textId="4F962584" w:rsidR="00415AC6" w:rsidRDefault="00415AC6" w:rsidP="00415AC6">
      <w:pPr>
        <w:pStyle w:val="ListParagraph"/>
        <w:widowControl w:val="0"/>
        <w:numPr>
          <w:ilvl w:val="1"/>
          <w:numId w:val="15"/>
        </w:numPr>
        <w:autoSpaceDE w:val="0"/>
        <w:autoSpaceDN w:val="0"/>
        <w:spacing w:after="0" w:line="240" w:lineRule="auto"/>
      </w:pPr>
      <w:r>
        <w:t>Don’t know</w:t>
      </w:r>
      <w:r w:rsidR="00171ED1">
        <w:t xml:space="preserve"> </w:t>
      </w:r>
    </w:p>
    <w:p w14:paraId="584CE866" w14:textId="77777777" w:rsidR="00415AC6" w:rsidRDefault="00415AC6" w:rsidP="00415AC6"/>
    <w:p w14:paraId="197C6D4B" w14:textId="60F5CA09" w:rsidR="00415AC6" w:rsidRDefault="00415AC6" w:rsidP="00BE6FE4">
      <w:pPr>
        <w:pStyle w:val="ListParagraph"/>
        <w:widowControl w:val="0"/>
        <w:numPr>
          <w:ilvl w:val="0"/>
          <w:numId w:val="18"/>
        </w:numPr>
        <w:autoSpaceDE w:val="0"/>
        <w:autoSpaceDN w:val="0"/>
        <w:spacing w:after="0" w:line="240" w:lineRule="auto"/>
      </w:pPr>
      <w:commentRangeStart w:id="70"/>
      <w:r>
        <w:lastRenderedPageBreak/>
        <w:t>When was your last visit with a healthcare provider specifically for your HIV/</w:t>
      </w:r>
      <w:commentRangeStart w:id="71"/>
      <w:r>
        <w:t>AIDS</w:t>
      </w:r>
      <w:r w:rsidR="000E444D">
        <w:t xml:space="preserve"> </w:t>
      </w:r>
      <w:commentRangeEnd w:id="71"/>
      <w:r w:rsidR="003D53D4">
        <w:rPr>
          <w:rStyle w:val="CommentReference"/>
          <w:rFonts w:ascii="Calibri" w:eastAsia="Calibri" w:hAnsi="Calibri" w:cs="Calibri"/>
        </w:rPr>
        <w:commentReference w:id="71"/>
      </w:r>
      <w:r w:rsidR="000E444D">
        <w:t>care</w:t>
      </w:r>
      <w:r>
        <w:t>?</w:t>
      </w:r>
      <w:commentRangeEnd w:id="70"/>
      <w:r>
        <w:rPr>
          <w:rStyle w:val="CommentReference"/>
        </w:rPr>
        <w:commentReference w:id="70"/>
      </w:r>
    </w:p>
    <w:p w14:paraId="5579A0B9" w14:textId="2D12A9AF" w:rsidR="00415AC6" w:rsidRDefault="00415AC6" w:rsidP="00415AC6">
      <w:pPr>
        <w:pStyle w:val="ListParagraph"/>
        <w:widowControl w:val="0"/>
        <w:numPr>
          <w:ilvl w:val="1"/>
          <w:numId w:val="15"/>
        </w:numPr>
        <w:autoSpaceDE w:val="0"/>
        <w:autoSpaceDN w:val="0"/>
        <w:spacing w:after="0" w:line="240" w:lineRule="auto"/>
      </w:pPr>
      <w:r>
        <w:t xml:space="preserve">Never </w:t>
      </w:r>
      <w:r>
        <w:rPr>
          <w:rFonts w:ascii="Wingdings" w:eastAsia="Wingdings" w:hAnsi="Wingdings" w:cs="Wingdings"/>
        </w:rPr>
        <w:t>à</w:t>
      </w:r>
      <w:r>
        <w:t xml:space="preserve"> </w:t>
      </w:r>
      <w:r w:rsidRPr="002208F6">
        <w:rPr>
          <w:color w:val="FF0000"/>
        </w:rPr>
        <w:t xml:space="preserve">Skip question </w:t>
      </w:r>
      <w:r w:rsidR="00547D79">
        <w:rPr>
          <w:color w:val="FF0000"/>
        </w:rPr>
        <w:t>4</w:t>
      </w:r>
      <w:r w:rsidR="006550D1">
        <w:rPr>
          <w:color w:val="FF0000"/>
        </w:rPr>
        <w:t>5</w:t>
      </w:r>
      <w:r w:rsidRPr="002208F6">
        <w:rPr>
          <w:color w:val="FF0000"/>
        </w:rPr>
        <w:t xml:space="preserve"> &amp; </w:t>
      </w:r>
      <w:r w:rsidR="00547D79">
        <w:rPr>
          <w:color w:val="FF0000"/>
        </w:rPr>
        <w:t>4</w:t>
      </w:r>
      <w:r w:rsidR="006550D1">
        <w:rPr>
          <w:color w:val="FF0000"/>
        </w:rPr>
        <w:t>6</w:t>
      </w:r>
    </w:p>
    <w:p w14:paraId="3617C82D" w14:textId="400476EA" w:rsidR="00415AC6" w:rsidRDefault="00415AC6" w:rsidP="00415AC6">
      <w:pPr>
        <w:pStyle w:val="ListParagraph"/>
        <w:widowControl w:val="0"/>
        <w:numPr>
          <w:ilvl w:val="1"/>
          <w:numId w:val="15"/>
        </w:numPr>
        <w:autoSpaceDE w:val="0"/>
        <w:autoSpaceDN w:val="0"/>
        <w:spacing w:after="0" w:line="240" w:lineRule="auto"/>
      </w:pPr>
      <w:r>
        <w:t xml:space="preserve">In the last month </w:t>
      </w:r>
      <w:r>
        <w:rPr>
          <w:rFonts w:ascii="Wingdings" w:eastAsia="Wingdings" w:hAnsi="Wingdings" w:cs="Wingdings"/>
        </w:rPr>
        <w:t>à</w:t>
      </w:r>
      <w:r>
        <w:t xml:space="preserve"> </w:t>
      </w:r>
      <w:r w:rsidRPr="002208F6">
        <w:rPr>
          <w:color w:val="FF0000"/>
        </w:rPr>
        <w:t xml:space="preserve">Skip to </w:t>
      </w:r>
      <w:r w:rsidR="003D53D4">
        <w:rPr>
          <w:color w:val="FF0000"/>
        </w:rPr>
        <w:t>4</w:t>
      </w:r>
      <w:r w:rsidR="006550D1">
        <w:rPr>
          <w:color w:val="FF0000"/>
        </w:rPr>
        <w:t>6</w:t>
      </w:r>
    </w:p>
    <w:p w14:paraId="49674090" w14:textId="0652CEC5" w:rsidR="00415AC6" w:rsidRDefault="00415AC6" w:rsidP="00415AC6">
      <w:pPr>
        <w:pStyle w:val="ListParagraph"/>
        <w:widowControl w:val="0"/>
        <w:numPr>
          <w:ilvl w:val="1"/>
          <w:numId w:val="15"/>
        </w:numPr>
        <w:autoSpaceDE w:val="0"/>
        <w:autoSpaceDN w:val="0"/>
        <w:spacing w:after="0" w:line="240" w:lineRule="auto"/>
      </w:pPr>
      <w:r>
        <w:t xml:space="preserve">In the last 3 months </w:t>
      </w:r>
      <w:r>
        <w:rPr>
          <w:rFonts w:ascii="Wingdings" w:eastAsia="Wingdings" w:hAnsi="Wingdings" w:cs="Wingdings"/>
        </w:rPr>
        <w:t>à</w:t>
      </w:r>
      <w:r>
        <w:t xml:space="preserve"> </w:t>
      </w:r>
      <w:r w:rsidRPr="002208F6">
        <w:rPr>
          <w:color w:val="FF0000"/>
        </w:rPr>
        <w:t xml:space="preserve">skip to </w:t>
      </w:r>
      <w:r w:rsidR="003D53D4">
        <w:rPr>
          <w:color w:val="FF0000"/>
        </w:rPr>
        <w:t>4</w:t>
      </w:r>
      <w:r w:rsidR="006550D1">
        <w:rPr>
          <w:color w:val="FF0000"/>
        </w:rPr>
        <w:t>6</w:t>
      </w:r>
    </w:p>
    <w:p w14:paraId="1924A277" w14:textId="31D3144A" w:rsidR="00415AC6" w:rsidRPr="006E2EE7" w:rsidRDefault="00415AC6" w:rsidP="00415AC6">
      <w:pPr>
        <w:pStyle w:val="ListParagraph"/>
        <w:widowControl w:val="0"/>
        <w:numPr>
          <w:ilvl w:val="1"/>
          <w:numId w:val="15"/>
        </w:numPr>
        <w:autoSpaceDE w:val="0"/>
        <w:autoSpaceDN w:val="0"/>
        <w:spacing w:after="0" w:line="240" w:lineRule="auto"/>
      </w:pPr>
      <w:r>
        <w:t xml:space="preserve">In the last 6 months </w:t>
      </w:r>
      <w:r>
        <w:rPr>
          <w:rFonts w:ascii="Wingdings" w:eastAsia="Wingdings" w:hAnsi="Wingdings" w:cs="Wingdings"/>
        </w:rPr>
        <w:t>à</w:t>
      </w:r>
      <w:r>
        <w:t xml:space="preserve"> </w:t>
      </w:r>
      <w:r w:rsidRPr="002208F6">
        <w:rPr>
          <w:color w:val="FF0000"/>
        </w:rPr>
        <w:t xml:space="preserve">skip to </w:t>
      </w:r>
      <w:r w:rsidR="003D53D4">
        <w:rPr>
          <w:color w:val="FF0000"/>
        </w:rPr>
        <w:t>4</w:t>
      </w:r>
      <w:r w:rsidR="006550D1">
        <w:rPr>
          <w:color w:val="FF0000"/>
        </w:rPr>
        <w:t>6</w:t>
      </w:r>
    </w:p>
    <w:p w14:paraId="2521F98D" w14:textId="09BE219E" w:rsidR="004F092F" w:rsidRDefault="004F092F" w:rsidP="004F092F">
      <w:pPr>
        <w:pStyle w:val="ListParagraph"/>
        <w:widowControl w:val="0"/>
        <w:numPr>
          <w:ilvl w:val="1"/>
          <w:numId w:val="15"/>
        </w:numPr>
        <w:autoSpaceDE w:val="0"/>
        <w:autoSpaceDN w:val="0"/>
        <w:spacing w:after="0" w:line="240" w:lineRule="auto"/>
      </w:pPr>
      <w:r w:rsidRPr="003D53D4">
        <w:t xml:space="preserve">In the past 6 months to one year </w:t>
      </w:r>
      <w:r w:rsidRPr="09B7594D">
        <w:rPr>
          <w:rFonts w:ascii="Wingdings" w:eastAsia="Wingdings" w:hAnsi="Wingdings" w:cs="Wingdings"/>
          <w:color w:val="FF0000"/>
        </w:rPr>
        <w:t>à</w:t>
      </w:r>
      <w:r w:rsidRPr="09B7594D">
        <w:rPr>
          <w:color w:val="FF0000"/>
        </w:rPr>
        <w:t xml:space="preserve"> skip to </w:t>
      </w:r>
      <w:r w:rsidR="003D53D4">
        <w:rPr>
          <w:color w:val="FF0000"/>
        </w:rPr>
        <w:t>4</w:t>
      </w:r>
      <w:r w:rsidR="006550D1">
        <w:rPr>
          <w:color w:val="FF0000"/>
        </w:rPr>
        <w:t>6</w:t>
      </w:r>
    </w:p>
    <w:p w14:paraId="27648D8E" w14:textId="77777777" w:rsidR="00415AC6" w:rsidRDefault="00415AC6" w:rsidP="00415AC6">
      <w:pPr>
        <w:pStyle w:val="ListParagraph"/>
        <w:widowControl w:val="0"/>
        <w:numPr>
          <w:ilvl w:val="1"/>
          <w:numId w:val="15"/>
        </w:numPr>
        <w:autoSpaceDE w:val="0"/>
        <w:autoSpaceDN w:val="0"/>
        <w:spacing w:after="0" w:line="240" w:lineRule="auto"/>
      </w:pPr>
      <w:r>
        <w:t>One year or more</w:t>
      </w:r>
    </w:p>
    <w:p w14:paraId="57973ABB" w14:textId="77777777" w:rsidR="00415AC6" w:rsidRDefault="00415AC6" w:rsidP="00415AC6">
      <w:pPr>
        <w:pStyle w:val="ListParagraph"/>
        <w:widowControl w:val="0"/>
        <w:numPr>
          <w:ilvl w:val="1"/>
          <w:numId w:val="15"/>
        </w:numPr>
        <w:autoSpaceDE w:val="0"/>
        <w:autoSpaceDN w:val="0"/>
        <w:spacing w:after="0" w:line="240" w:lineRule="auto"/>
      </w:pPr>
      <w:r>
        <w:t>Don’t know</w:t>
      </w:r>
    </w:p>
    <w:p w14:paraId="5FB4EFF9" w14:textId="77777777" w:rsidR="00415AC6" w:rsidRDefault="00415AC6" w:rsidP="00415AC6"/>
    <w:p w14:paraId="3B670DB5" w14:textId="77777777" w:rsidR="00415AC6" w:rsidRDefault="00415AC6" w:rsidP="00BE6FE4">
      <w:pPr>
        <w:pStyle w:val="ListParagraph"/>
        <w:widowControl w:val="0"/>
        <w:numPr>
          <w:ilvl w:val="0"/>
          <w:numId w:val="18"/>
        </w:numPr>
        <w:autoSpaceDE w:val="0"/>
        <w:autoSpaceDN w:val="0"/>
        <w:spacing w:after="0" w:line="240" w:lineRule="auto"/>
      </w:pPr>
      <w:r>
        <w:t xml:space="preserve">If you did not get HIV/AIDS medical care during the past 12 months, please indicate the </w:t>
      </w:r>
      <w:commentRangeStart w:id="72"/>
      <w:r>
        <w:t xml:space="preserve">reason(s) </w:t>
      </w:r>
      <w:commentRangeEnd w:id="72"/>
      <w:r>
        <w:rPr>
          <w:rStyle w:val="CommentReference"/>
        </w:rPr>
        <w:commentReference w:id="72"/>
      </w:r>
      <w:r>
        <w:t>why (Mark all that apply)</w:t>
      </w:r>
    </w:p>
    <w:p w14:paraId="7B85A1F5" w14:textId="47FF1346" w:rsidR="00415AC6" w:rsidRDefault="00415AC6" w:rsidP="00415AC6">
      <w:pPr>
        <w:pStyle w:val="ListParagraph"/>
        <w:widowControl w:val="0"/>
        <w:numPr>
          <w:ilvl w:val="1"/>
          <w:numId w:val="15"/>
        </w:numPr>
        <w:autoSpaceDE w:val="0"/>
        <w:autoSpaceDN w:val="0"/>
        <w:spacing w:after="0" w:line="240" w:lineRule="auto"/>
      </w:pPr>
      <w:r>
        <w:t>I did</w:t>
      </w:r>
      <w:r w:rsidR="003A3A4A">
        <w:t xml:space="preserve"> not</w:t>
      </w:r>
      <w:r>
        <w:t xml:space="preserve"> know where to go</w:t>
      </w:r>
    </w:p>
    <w:p w14:paraId="50A31F9A" w14:textId="1F933DD2" w:rsidR="00415AC6" w:rsidRDefault="00415AC6" w:rsidP="00415AC6">
      <w:pPr>
        <w:pStyle w:val="ListParagraph"/>
        <w:widowControl w:val="0"/>
        <w:numPr>
          <w:ilvl w:val="1"/>
          <w:numId w:val="15"/>
        </w:numPr>
        <w:autoSpaceDE w:val="0"/>
        <w:autoSpaceDN w:val="0"/>
        <w:spacing w:after="0" w:line="240" w:lineRule="auto"/>
      </w:pPr>
      <w:r>
        <w:t>I could</w:t>
      </w:r>
      <w:r w:rsidR="003A3A4A">
        <w:t xml:space="preserve"> not</w:t>
      </w:r>
      <w:r>
        <w:t xml:space="preserve"> get an appointment</w:t>
      </w:r>
    </w:p>
    <w:p w14:paraId="1D002A7E" w14:textId="6EB76F83" w:rsidR="00415AC6" w:rsidRDefault="00415AC6" w:rsidP="00415AC6">
      <w:pPr>
        <w:pStyle w:val="ListParagraph"/>
        <w:widowControl w:val="0"/>
        <w:numPr>
          <w:ilvl w:val="1"/>
          <w:numId w:val="15"/>
        </w:numPr>
        <w:autoSpaceDE w:val="0"/>
        <w:autoSpaceDN w:val="0"/>
        <w:spacing w:after="0" w:line="240" w:lineRule="auto"/>
      </w:pPr>
      <w:r>
        <w:t>I could</w:t>
      </w:r>
      <w:r w:rsidR="003A3A4A">
        <w:t xml:space="preserve"> not</w:t>
      </w:r>
      <w:r>
        <w:t xml:space="preserve"> get transportation</w:t>
      </w:r>
    </w:p>
    <w:p w14:paraId="2A6AEB8E" w14:textId="0E3DE6B6" w:rsidR="00415AC6" w:rsidRDefault="00415AC6" w:rsidP="00415AC6">
      <w:pPr>
        <w:pStyle w:val="ListParagraph"/>
        <w:widowControl w:val="0"/>
        <w:numPr>
          <w:ilvl w:val="1"/>
          <w:numId w:val="15"/>
        </w:numPr>
        <w:autoSpaceDE w:val="0"/>
        <w:autoSpaceDN w:val="0"/>
        <w:spacing w:after="0" w:line="240" w:lineRule="auto"/>
      </w:pPr>
      <w:r>
        <w:t>I could</w:t>
      </w:r>
      <w:r w:rsidR="003A3A4A">
        <w:t xml:space="preserve"> not</w:t>
      </w:r>
      <w:r>
        <w:t xml:space="preserve"> get childcare</w:t>
      </w:r>
    </w:p>
    <w:p w14:paraId="62DB80DF" w14:textId="77C879CE" w:rsidR="00415AC6" w:rsidRDefault="00415AC6" w:rsidP="00415AC6">
      <w:pPr>
        <w:pStyle w:val="ListParagraph"/>
        <w:widowControl w:val="0"/>
        <w:numPr>
          <w:ilvl w:val="1"/>
          <w:numId w:val="15"/>
        </w:numPr>
        <w:autoSpaceDE w:val="0"/>
        <w:autoSpaceDN w:val="0"/>
        <w:spacing w:after="0" w:line="240" w:lineRule="auto"/>
      </w:pPr>
      <w:r>
        <w:t>I could</w:t>
      </w:r>
      <w:r w:rsidR="003A3A4A">
        <w:t xml:space="preserve"> not</w:t>
      </w:r>
      <w:r>
        <w:t xml:space="preserve"> pay for care</w:t>
      </w:r>
    </w:p>
    <w:p w14:paraId="19EBE67F" w14:textId="60F5BBAF" w:rsidR="00415AC6" w:rsidRDefault="00415AC6" w:rsidP="00415AC6">
      <w:pPr>
        <w:pStyle w:val="ListParagraph"/>
        <w:widowControl w:val="0"/>
        <w:numPr>
          <w:ilvl w:val="1"/>
          <w:numId w:val="15"/>
        </w:numPr>
        <w:autoSpaceDE w:val="0"/>
        <w:autoSpaceDN w:val="0"/>
        <w:spacing w:after="0" w:line="240" w:lineRule="auto"/>
      </w:pPr>
      <w:r>
        <w:t>It was</w:t>
      </w:r>
      <w:r w:rsidR="003A3A4A">
        <w:t xml:space="preserve"> not</w:t>
      </w:r>
      <w:r>
        <w:t xml:space="preserve"> important to me</w:t>
      </w:r>
    </w:p>
    <w:p w14:paraId="09F656CE" w14:textId="4E2E1F7C" w:rsidR="00415AC6" w:rsidRDefault="00415AC6" w:rsidP="00415AC6">
      <w:pPr>
        <w:pStyle w:val="ListParagraph"/>
        <w:widowControl w:val="0"/>
        <w:numPr>
          <w:ilvl w:val="1"/>
          <w:numId w:val="15"/>
        </w:numPr>
        <w:autoSpaceDE w:val="0"/>
        <w:autoSpaceDN w:val="0"/>
        <w:spacing w:after="0" w:line="240" w:lineRule="auto"/>
      </w:pPr>
      <w:r>
        <w:t>I did</w:t>
      </w:r>
      <w:r w:rsidR="003A3A4A">
        <w:t xml:space="preserve"> not</w:t>
      </w:r>
      <w:r>
        <w:t xml:space="preserve"> feel sick</w:t>
      </w:r>
    </w:p>
    <w:p w14:paraId="4A6CC6F2" w14:textId="5A7ABC00" w:rsidR="00415AC6" w:rsidRDefault="00415AC6" w:rsidP="00415AC6">
      <w:pPr>
        <w:pStyle w:val="ListParagraph"/>
        <w:widowControl w:val="0"/>
        <w:numPr>
          <w:ilvl w:val="1"/>
          <w:numId w:val="15"/>
        </w:numPr>
        <w:autoSpaceDE w:val="0"/>
        <w:autoSpaceDN w:val="0"/>
        <w:spacing w:after="0" w:line="240" w:lineRule="auto"/>
      </w:pPr>
      <w:r>
        <w:t>I could</w:t>
      </w:r>
      <w:r w:rsidR="003A3A4A">
        <w:t xml:space="preserve"> not</w:t>
      </w:r>
      <w:r>
        <w:t xml:space="preserve"> get time off work</w:t>
      </w:r>
    </w:p>
    <w:p w14:paraId="4A190EE6" w14:textId="77777777" w:rsidR="00415AC6" w:rsidRDefault="00415AC6" w:rsidP="00415AC6">
      <w:pPr>
        <w:pStyle w:val="ListParagraph"/>
        <w:widowControl w:val="0"/>
        <w:numPr>
          <w:ilvl w:val="1"/>
          <w:numId w:val="15"/>
        </w:numPr>
        <w:autoSpaceDE w:val="0"/>
        <w:autoSpaceDN w:val="0"/>
        <w:spacing w:after="0" w:line="240" w:lineRule="auto"/>
      </w:pPr>
      <w:r>
        <w:t>I was depressed</w:t>
      </w:r>
    </w:p>
    <w:p w14:paraId="3E5D775B" w14:textId="77777777" w:rsidR="00415AC6" w:rsidRDefault="00415AC6" w:rsidP="00415AC6">
      <w:pPr>
        <w:pStyle w:val="ListParagraph"/>
        <w:widowControl w:val="0"/>
        <w:numPr>
          <w:ilvl w:val="1"/>
          <w:numId w:val="15"/>
        </w:numPr>
        <w:autoSpaceDE w:val="0"/>
        <w:autoSpaceDN w:val="0"/>
        <w:spacing w:after="0" w:line="240" w:lineRule="auto"/>
      </w:pPr>
      <w:r>
        <w:t>I had a bad experience with staff</w:t>
      </w:r>
    </w:p>
    <w:p w14:paraId="22B8A3D2" w14:textId="77777777" w:rsidR="00415AC6" w:rsidRDefault="00415AC6" w:rsidP="00415AC6">
      <w:pPr>
        <w:pStyle w:val="ListParagraph"/>
        <w:widowControl w:val="0"/>
        <w:numPr>
          <w:ilvl w:val="1"/>
          <w:numId w:val="15"/>
        </w:numPr>
        <w:autoSpaceDE w:val="0"/>
        <w:autoSpaceDN w:val="0"/>
        <w:spacing w:after="0" w:line="240" w:lineRule="auto"/>
      </w:pPr>
      <w:r>
        <w:t>I was using drugs/alcohol</w:t>
      </w:r>
    </w:p>
    <w:p w14:paraId="207166E3" w14:textId="77777777" w:rsidR="00415AC6" w:rsidRDefault="00415AC6" w:rsidP="00415AC6">
      <w:pPr>
        <w:pStyle w:val="ListParagraph"/>
        <w:widowControl w:val="0"/>
        <w:numPr>
          <w:ilvl w:val="1"/>
          <w:numId w:val="15"/>
        </w:numPr>
        <w:autoSpaceDE w:val="0"/>
        <w:autoSpaceDN w:val="0"/>
        <w:spacing w:after="0" w:line="240" w:lineRule="auto"/>
      </w:pPr>
      <w:r>
        <w:t>Other (specify) ______</w:t>
      </w:r>
    </w:p>
    <w:p w14:paraId="3984E3C3" w14:textId="77777777" w:rsidR="00415AC6" w:rsidRDefault="00415AC6" w:rsidP="00415AC6">
      <w:commentRangeStart w:id="73"/>
    </w:p>
    <w:p w14:paraId="3A228CC0" w14:textId="77777777" w:rsidR="00415AC6" w:rsidRDefault="00415AC6" w:rsidP="00BE6FE4">
      <w:pPr>
        <w:pStyle w:val="ListParagraph"/>
        <w:widowControl w:val="0"/>
        <w:numPr>
          <w:ilvl w:val="0"/>
          <w:numId w:val="18"/>
        </w:numPr>
        <w:autoSpaceDE w:val="0"/>
        <w:autoSpaceDN w:val="0"/>
        <w:spacing w:after="0" w:line="240" w:lineRule="auto"/>
      </w:pPr>
      <w:r>
        <w:t xml:space="preserve">Where do you go for HIV medical care most often? (Select </w:t>
      </w:r>
      <w:r w:rsidRPr="09B7594D">
        <w:rPr>
          <w:u w:val="single"/>
        </w:rPr>
        <w:t xml:space="preserve">ONE </w:t>
      </w:r>
      <w:r>
        <w:t>response)</w:t>
      </w:r>
      <w:commentRangeEnd w:id="73"/>
      <w:r>
        <w:rPr>
          <w:rStyle w:val="CommentReference"/>
        </w:rPr>
        <w:commentReference w:id="73"/>
      </w:r>
    </w:p>
    <w:p w14:paraId="5A7E8494" w14:textId="318B31AE" w:rsidR="00415AC6" w:rsidRDefault="00794C4B" w:rsidP="00415AC6">
      <w:pPr>
        <w:pStyle w:val="ListParagraph"/>
        <w:widowControl w:val="0"/>
        <w:numPr>
          <w:ilvl w:val="1"/>
          <w:numId w:val="15"/>
        </w:numPr>
        <w:autoSpaceDE w:val="0"/>
        <w:autoSpaceDN w:val="0"/>
        <w:spacing w:after="0" w:line="240" w:lineRule="auto"/>
      </w:pPr>
      <w:r>
        <w:t xml:space="preserve">County </w:t>
      </w:r>
      <w:r w:rsidR="00415AC6">
        <w:t xml:space="preserve">Health department </w:t>
      </w:r>
    </w:p>
    <w:p w14:paraId="42B11202" w14:textId="447070F3" w:rsidR="00415AC6" w:rsidRDefault="00415AC6" w:rsidP="00415AC6">
      <w:pPr>
        <w:pStyle w:val="ListParagraph"/>
        <w:widowControl w:val="0"/>
        <w:numPr>
          <w:ilvl w:val="1"/>
          <w:numId w:val="15"/>
        </w:numPr>
        <w:autoSpaceDE w:val="0"/>
        <w:autoSpaceDN w:val="0"/>
        <w:spacing w:after="0" w:line="240" w:lineRule="auto"/>
      </w:pPr>
      <w:r>
        <w:t xml:space="preserve">HIV Clinic (not </w:t>
      </w:r>
      <w:r w:rsidR="00794C4B">
        <w:t xml:space="preserve">County </w:t>
      </w:r>
      <w:r>
        <w:t>Health Department</w:t>
      </w:r>
      <w:r w:rsidR="00F4592B">
        <w:t>, would include community</w:t>
      </w:r>
      <w:r w:rsidR="00FA44D0">
        <w:t>-based</w:t>
      </w:r>
      <w:r w:rsidR="00F4592B">
        <w:t xml:space="preserve"> organization</w:t>
      </w:r>
      <w:r w:rsidR="00FA44D0">
        <w:t>s</w:t>
      </w:r>
      <w:r w:rsidR="00F4592B">
        <w:t xml:space="preserve">, </w:t>
      </w:r>
      <w:r w:rsidR="00226C23">
        <w:t>for profit/</w:t>
      </w:r>
      <w:r w:rsidR="00F4592B">
        <w:t>community hospitals, etc.</w:t>
      </w:r>
      <w:r>
        <w:t>)</w:t>
      </w:r>
    </w:p>
    <w:p w14:paraId="1E0CB450" w14:textId="3DFCAB75" w:rsidR="00415AC6" w:rsidRDefault="00415AC6" w:rsidP="00415AC6">
      <w:pPr>
        <w:pStyle w:val="ListParagraph"/>
        <w:widowControl w:val="0"/>
        <w:numPr>
          <w:ilvl w:val="1"/>
          <w:numId w:val="15"/>
        </w:numPr>
        <w:autoSpaceDE w:val="0"/>
        <w:autoSpaceDN w:val="0"/>
        <w:spacing w:after="0" w:line="240" w:lineRule="auto"/>
      </w:pPr>
      <w:r>
        <w:t xml:space="preserve">Private Healthcare Provider </w:t>
      </w:r>
      <w:r w:rsidR="00924DE2">
        <w:t xml:space="preserve">(e.g., Kaiser, </w:t>
      </w:r>
      <w:proofErr w:type="spellStart"/>
      <w:r w:rsidR="00924DE2">
        <w:t>Avita</w:t>
      </w:r>
      <w:proofErr w:type="spellEnd"/>
      <w:r w:rsidR="00924DE2">
        <w:t xml:space="preserve"> Care)</w:t>
      </w:r>
    </w:p>
    <w:p w14:paraId="686E35E1" w14:textId="43FDA658" w:rsidR="00415AC6" w:rsidRDefault="00415AC6" w:rsidP="00415AC6">
      <w:pPr>
        <w:pStyle w:val="ListParagraph"/>
        <w:widowControl w:val="0"/>
        <w:numPr>
          <w:ilvl w:val="1"/>
          <w:numId w:val="15"/>
        </w:numPr>
        <w:autoSpaceDE w:val="0"/>
        <w:autoSpaceDN w:val="0"/>
        <w:spacing w:after="0" w:line="240" w:lineRule="auto"/>
      </w:pPr>
      <w:r>
        <w:t>VA Hospital</w:t>
      </w:r>
    </w:p>
    <w:p w14:paraId="6715EA41" w14:textId="492D3936" w:rsidR="00415AC6" w:rsidRDefault="00415AC6" w:rsidP="00415AC6">
      <w:pPr>
        <w:pStyle w:val="ListParagraph"/>
        <w:widowControl w:val="0"/>
        <w:numPr>
          <w:ilvl w:val="1"/>
          <w:numId w:val="15"/>
        </w:numPr>
        <w:autoSpaceDE w:val="0"/>
        <w:autoSpaceDN w:val="0"/>
        <w:spacing w:after="0" w:line="240" w:lineRule="auto"/>
      </w:pPr>
      <w:r>
        <w:t>Emergency Room</w:t>
      </w:r>
      <w:r w:rsidR="00AE0134">
        <w:t>/Urgent Care</w:t>
      </w:r>
    </w:p>
    <w:p w14:paraId="4EC8A092" w14:textId="77777777" w:rsidR="00415AC6" w:rsidRDefault="00415AC6" w:rsidP="00415AC6">
      <w:pPr>
        <w:pStyle w:val="ListParagraph"/>
        <w:widowControl w:val="0"/>
        <w:numPr>
          <w:ilvl w:val="1"/>
          <w:numId w:val="15"/>
        </w:numPr>
        <w:autoSpaceDE w:val="0"/>
        <w:autoSpaceDN w:val="0"/>
        <w:spacing w:after="0" w:line="240" w:lineRule="auto"/>
      </w:pPr>
      <w:proofErr w:type="gramStart"/>
      <w:r>
        <w:t>Other</w:t>
      </w:r>
      <w:proofErr w:type="gramEnd"/>
      <w:r>
        <w:t xml:space="preserve"> clinic (Specify) _____</w:t>
      </w:r>
    </w:p>
    <w:p w14:paraId="01C4DC88" w14:textId="77777777" w:rsidR="00415AC6" w:rsidRDefault="00415AC6" w:rsidP="00415AC6"/>
    <w:p w14:paraId="784CF890" w14:textId="77777777" w:rsidR="00415AC6" w:rsidRDefault="00415AC6" w:rsidP="00BE6FE4">
      <w:pPr>
        <w:pStyle w:val="ListParagraph"/>
        <w:widowControl w:val="0"/>
        <w:numPr>
          <w:ilvl w:val="0"/>
          <w:numId w:val="18"/>
        </w:numPr>
        <w:autoSpaceDE w:val="0"/>
        <w:autoSpaceDN w:val="0"/>
        <w:spacing w:after="0" w:line="240" w:lineRule="auto"/>
      </w:pPr>
      <w:r>
        <w:t>Have you been hospitalized for an HIV/AIDS related condition during the past 12 months?</w:t>
      </w:r>
    </w:p>
    <w:p w14:paraId="3BE89E22" w14:textId="77777777" w:rsidR="00415AC6" w:rsidRDefault="00415AC6" w:rsidP="00415AC6">
      <w:pPr>
        <w:pStyle w:val="ListParagraph"/>
        <w:widowControl w:val="0"/>
        <w:numPr>
          <w:ilvl w:val="1"/>
          <w:numId w:val="15"/>
        </w:numPr>
        <w:autoSpaceDE w:val="0"/>
        <w:autoSpaceDN w:val="0"/>
        <w:spacing w:after="0" w:line="240" w:lineRule="auto"/>
      </w:pPr>
      <w:r>
        <w:t>Yes</w:t>
      </w:r>
    </w:p>
    <w:p w14:paraId="66074575" w14:textId="77777777" w:rsidR="00415AC6" w:rsidRDefault="00415AC6" w:rsidP="00415AC6">
      <w:pPr>
        <w:pStyle w:val="ListParagraph"/>
        <w:widowControl w:val="0"/>
        <w:numPr>
          <w:ilvl w:val="1"/>
          <w:numId w:val="15"/>
        </w:numPr>
        <w:autoSpaceDE w:val="0"/>
        <w:autoSpaceDN w:val="0"/>
        <w:spacing w:after="0" w:line="240" w:lineRule="auto"/>
      </w:pPr>
      <w:r>
        <w:t>No</w:t>
      </w:r>
    </w:p>
    <w:p w14:paraId="133CDB45" w14:textId="77777777" w:rsidR="00415AC6" w:rsidRDefault="00415AC6" w:rsidP="00415AC6"/>
    <w:p w14:paraId="20B49B7E" w14:textId="717A8140" w:rsidR="00415AC6" w:rsidRDefault="00415AC6" w:rsidP="00BE6FE4">
      <w:pPr>
        <w:pStyle w:val="ListParagraph"/>
        <w:widowControl w:val="0"/>
        <w:numPr>
          <w:ilvl w:val="0"/>
          <w:numId w:val="18"/>
        </w:numPr>
        <w:autoSpaceDE w:val="0"/>
        <w:autoSpaceDN w:val="0"/>
        <w:spacing w:after="0" w:line="240" w:lineRule="auto"/>
      </w:pPr>
      <w:commentRangeStart w:id="74"/>
      <w:r>
        <w:t xml:space="preserve">Are you currently prescribed any </w:t>
      </w:r>
      <w:r w:rsidR="00F461BB">
        <w:t xml:space="preserve">HIV </w:t>
      </w:r>
      <w:r>
        <w:t>medications?</w:t>
      </w:r>
      <w:commentRangeEnd w:id="74"/>
      <w:r>
        <w:rPr>
          <w:rStyle w:val="CommentReference"/>
        </w:rPr>
        <w:commentReference w:id="74"/>
      </w:r>
    </w:p>
    <w:p w14:paraId="4BBDF7CE" w14:textId="77777777" w:rsidR="00415AC6" w:rsidRDefault="00415AC6" w:rsidP="00415AC6">
      <w:pPr>
        <w:pStyle w:val="ListParagraph"/>
        <w:widowControl w:val="0"/>
        <w:numPr>
          <w:ilvl w:val="1"/>
          <w:numId w:val="15"/>
        </w:numPr>
        <w:autoSpaceDE w:val="0"/>
        <w:autoSpaceDN w:val="0"/>
        <w:spacing w:after="0" w:line="240" w:lineRule="auto"/>
      </w:pPr>
      <w:r>
        <w:t>Yes</w:t>
      </w:r>
    </w:p>
    <w:p w14:paraId="51D87B2B" w14:textId="5E1C6FDB" w:rsidR="00415AC6" w:rsidRDefault="00415AC6" w:rsidP="00415AC6">
      <w:pPr>
        <w:pStyle w:val="ListParagraph"/>
        <w:widowControl w:val="0"/>
        <w:numPr>
          <w:ilvl w:val="1"/>
          <w:numId w:val="15"/>
        </w:numPr>
        <w:autoSpaceDE w:val="0"/>
        <w:autoSpaceDN w:val="0"/>
        <w:spacing w:after="0" w:line="240" w:lineRule="auto"/>
        <w:rPr>
          <w:color w:val="FF0000"/>
        </w:rPr>
      </w:pPr>
      <w:r>
        <w:t xml:space="preserve">No </w:t>
      </w:r>
      <w:r w:rsidRPr="09B7594D">
        <w:rPr>
          <w:rFonts w:ascii="Wingdings" w:eastAsia="Wingdings" w:hAnsi="Wingdings" w:cs="Wingdings"/>
        </w:rPr>
        <w:t>à</w:t>
      </w:r>
      <w:r>
        <w:t xml:space="preserve"> </w:t>
      </w:r>
      <w:commentRangeStart w:id="75"/>
      <w:commentRangeStart w:id="76"/>
      <w:r w:rsidRPr="09B7594D">
        <w:rPr>
          <w:color w:val="FF0000"/>
        </w:rPr>
        <w:t xml:space="preserve">Skip to question </w:t>
      </w:r>
      <w:r w:rsidR="001B07F3">
        <w:rPr>
          <w:color w:val="FF0000"/>
        </w:rPr>
        <w:t>5</w:t>
      </w:r>
      <w:commentRangeEnd w:id="75"/>
      <w:r w:rsidR="006478F4">
        <w:rPr>
          <w:color w:val="FF0000"/>
        </w:rPr>
        <w:t>0</w:t>
      </w:r>
      <w:r>
        <w:rPr>
          <w:rStyle w:val="CommentReference"/>
        </w:rPr>
        <w:commentReference w:id="75"/>
      </w:r>
      <w:commentRangeEnd w:id="76"/>
      <w:r w:rsidR="00F33479">
        <w:rPr>
          <w:rStyle w:val="CommentReference"/>
          <w:rFonts w:ascii="Calibri" w:eastAsia="Calibri" w:hAnsi="Calibri" w:cs="Calibri"/>
        </w:rPr>
        <w:commentReference w:id="76"/>
      </w:r>
    </w:p>
    <w:p w14:paraId="78F9F895" w14:textId="77777777" w:rsidR="00415AC6" w:rsidRDefault="00415AC6" w:rsidP="00415AC6"/>
    <w:p w14:paraId="28C275C6" w14:textId="77777777" w:rsidR="00415AC6" w:rsidRDefault="00415AC6" w:rsidP="00BE6FE4">
      <w:pPr>
        <w:pStyle w:val="ListParagraph"/>
        <w:widowControl w:val="0"/>
        <w:numPr>
          <w:ilvl w:val="0"/>
          <w:numId w:val="18"/>
        </w:numPr>
        <w:autoSpaceDE w:val="0"/>
        <w:autoSpaceDN w:val="0"/>
        <w:spacing w:after="0" w:line="240" w:lineRule="auto"/>
      </w:pPr>
      <w:commentRangeStart w:id="77"/>
      <w:r>
        <w:t xml:space="preserve">Are any of your prescription drugs paid for or reimbursed by the following sources? Select all that </w:t>
      </w:r>
      <w:commentRangeStart w:id="78"/>
      <w:r>
        <w:t>apply</w:t>
      </w:r>
      <w:commentRangeEnd w:id="78"/>
      <w:r w:rsidR="000723DC">
        <w:rPr>
          <w:rStyle w:val="CommentReference"/>
          <w:rFonts w:ascii="Calibri" w:eastAsia="Calibri" w:hAnsi="Calibri" w:cs="Calibri"/>
        </w:rPr>
        <w:commentReference w:id="78"/>
      </w:r>
      <w:r>
        <w:t>.</w:t>
      </w:r>
      <w:commentRangeEnd w:id="77"/>
      <w:r w:rsidR="00521A03">
        <w:rPr>
          <w:rStyle w:val="CommentReference"/>
          <w:rFonts w:ascii="Calibri" w:eastAsia="Calibri" w:hAnsi="Calibri" w:cs="Calibri"/>
        </w:rPr>
        <w:commentReference w:id="77"/>
      </w:r>
    </w:p>
    <w:p w14:paraId="1AA2F020" w14:textId="77777777" w:rsidR="00F5023A" w:rsidRDefault="00F5023A" w:rsidP="00F5023A">
      <w:pPr>
        <w:pStyle w:val="ListParagraph"/>
        <w:widowControl w:val="0"/>
        <w:numPr>
          <w:ilvl w:val="1"/>
          <w:numId w:val="15"/>
        </w:numPr>
        <w:autoSpaceDE w:val="0"/>
        <w:autoSpaceDN w:val="0"/>
        <w:spacing w:after="0" w:line="240" w:lineRule="auto"/>
      </w:pPr>
      <w:commentRangeStart w:id="79"/>
      <w:commentRangeStart w:id="80"/>
      <w:commentRangeStart w:id="81"/>
      <w:r>
        <w:lastRenderedPageBreak/>
        <w:t>ADAP (AIDS Drug Assistance Program)</w:t>
      </w:r>
      <w:commentRangeEnd w:id="79"/>
      <w:r>
        <w:rPr>
          <w:rStyle w:val="CommentReference"/>
        </w:rPr>
        <w:commentReference w:id="79"/>
      </w:r>
    </w:p>
    <w:p w14:paraId="77E2BFBB" w14:textId="77777777" w:rsidR="00F5023A" w:rsidRDefault="00F5023A" w:rsidP="00F5023A">
      <w:pPr>
        <w:pStyle w:val="ListParagraph"/>
        <w:widowControl w:val="0"/>
        <w:numPr>
          <w:ilvl w:val="1"/>
          <w:numId w:val="15"/>
        </w:numPr>
        <w:autoSpaceDE w:val="0"/>
        <w:autoSpaceDN w:val="0"/>
        <w:spacing w:after="0" w:line="240" w:lineRule="auto"/>
      </w:pPr>
      <w:r>
        <w:t>Medicaid</w:t>
      </w:r>
    </w:p>
    <w:p w14:paraId="50E26D68" w14:textId="77777777" w:rsidR="00F5023A" w:rsidRDefault="00F5023A" w:rsidP="00F5023A">
      <w:pPr>
        <w:pStyle w:val="ListParagraph"/>
        <w:widowControl w:val="0"/>
        <w:numPr>
          <w:ilvl w:val="1"/>
          <w:numId w:val="15"/>
        </w:numPr>
        <w:autoSpaceDE w:val="0"/>
        <w:autoSpaceDN w:val="0"/>
        <w:spacing w:after="0" w:line="240" w:lineRule="auto"/>
      </w:pPr>
      <w:r>
        <w:t>Medicare</w:t>
      </w:r>
    </w:p>
    <w:p w14:paraId="198C0E05" w14:textId="77777777" w:rsidR="00F5023A" w:rsidRDefault="00F5023A" w:rsidP="00F5023A">
      <w:pPr>
        <w:pStyle w:val="ListParagraph"/>
        <w:widowControl w:val="0"/>
        <w:numPr>
          <w:ilvl w:val="1"/>
          <w:numId w:val="15"/>
        </w:numPr>
        <w:autoSpaceDE w:val="0"/>
        <w:autoSpaceDN w:val="0"/>
        <w:spacing w:after="0" w:line="240" w:lineRule="auto"/>
      </w:pPr>
      <w:r>
        <w:t>Veteran’s Benefits (VA)</w:t>
      </w:r>
    </w:p>
    <w:p w14:paraId="2D028420" w14:textId="77777777" w:rsidR="00F5023A" w:rsidRDefault="00F5023A" w:rsidP="00F5023A">
      <w:pPr>
        <w:pStyle w:val="ListParagraph"/>
        <w:widowControl w:val="0"/>
        <w:numPr>
          <w:ilvl w:val="1"/>
          <w:numId w:val="15"/>
        </w:numPr>
        <w:autoSpaceDE w:val="0"/>
        <w:autoSpaceDN w:val="0"/>
        <w:spacing w:after="0" w:line="240" w:lineRule="auto"/>
      </w:pPr>
      <w:r>
        <w:t>Private Insurance</w:t>
      </w:r>
      <w:commentRangeEnd w:id="80"/>
      <w:r w:rsidR="00B638F1">
        <w:rPr>
          <w:rStyle w:val="CommentReference"/>
          <w:rFonts w:ascii="Calibri" w:eastAsia="Calibri" w:hAnsi="Calibri" w:cs="Calibri"/>
        </w:rPr>
        <w:commentReference w:id="80"/>
      </w:r>
      <w:commentRangeEnd w:id="81"/>
      <w:r w:rsidR="003D7121">
        <w:rPr>
          <w:rStyle w:val="CommentReference"/>
          <w:rFonts w:ascii="Calibri" w:eastAsia="Calibri" w:hAnsi="Calibri" w:cs="Calibri"/>
        </w:rPr>
        <w:commentReference w:id="81"/>
      </w:r>
    </w:p>
    <w:p w14:paraId="54937CD7" w14:textId="77777777" w:rsidR="00F5023A" w:rsidRDefault="00F5023A" w:rsidP="00F5023A">
      <w:pPr>
        <w:pStyle w:val="ListParagraph"/>
        <w:widowControl w:val="0"/>
        <w:numPr>
          <w:ilvl w:val="1"/>
          <w:numId w:val="15"/>
        </w:numPr>
        <w:autoSpaceDE w:val="0"/>
        <w:autoSpaceDN w:val="0"/>
        <w:spacing w:after="0" w:line="240" w:lineRule="auto"/>
      </w:pPr>
      <w:r>
        <w:t>Patient Assistance from Pharmaceutical Company</w:t>
      </w:r>
    </w:p>
    <w:p w14:paraId="590E6568" w14:textId="3D53897F" w:rsidR="00415AC6" w:rsidRDefault="00F5023A" w:rsidP="00415AC6">
      <w:pPr>
        <w:pStyle w:val="ListParagraph"/>
        <w:widowControl w:val="0"/>
        <w:numPr>
          <w:ilvl w:val="1"/>
          <w:numId w:val="15"/>
        </w:numPr>
        <w:autoSpaceDE w:val="0"/>
        <w:autoSpaceDN w:val="0"/>
        <w:spacing w:after="0" w:line="240" w:lineRule="auto"/>
      </w:pPr>
      <w:r>
        <w:t>Do</w:t>
      </w:r>
      <w:r w:rsidR="002F3BD4">
        <w:t xml:space="preserve"> not</w:t>
      </w:r>
      <w:r>
        <w:t xml:space="preserve"> Know</w:t>
      </w:r>
    </w:p>
    <w:p w14:paraId="18551BC1" w14:textId="77777777" w:rsidR="00415AC6" w:rsidRDefault="00415AC6" w:rsidP="00415AC6"/>
    <w:p w14:paraId="14166DD8" w14:textId="7907D53D" w:rsidR="00415AC6" w:rsidRDefault="00415AC6" w:rsidP="00BE6FE4">
      <w:pPr>
        <w:pStyle w:val="ListParagraph"/>
        <w:widowControl w:val="0"/>
        <w:numPr>
          <w:ilvl w:val="0"/>
          <w:numId w:val="18"/>
        </w:numPr>
        <w:autoSpaceDE w:val="0"/>
        <w:autoSpaceDN w:val="0"/>
        <w:spacing w:after="0" w:line="240" w:lineRule="auto"/>
      </w:pPr>
      <w:r>
        <w:t>If you are not taking prescribed medications to treat your HIV/AIDS, why not?</w:t>
      </w:r>
      <w:r w:rsidR="003F6A87">
        <w:t xml:space="preserve"> Select </w:t>
      </w:r>
      <w:r>
        <w:t>all that apply.</w:t>
      </w:r>
    </w:p>
    <w:p w14:paraId="3B80A9D2" w14:textId="77777777" w:rsidR="00415AC6" w:rsidRDefault="00415AC6" w:rsidP="00415AC6">
      <w:pPr>
        <w:pStyle w:val="ListParagraph"/>
        <w:widowControl w:val="0"/>
        <w:numPr>
          <w:ilvl w:val="1"/>
          <w:numId w:val="15"/>
        </w:numPr>
        <w:autoSpaceDE w:val="0"/>
        <w:autoSpaceDN w:val="0"/>
        <w:spacing w:after="0" w:line="240" w:lineRule="auto"/>
      </w:pPr>
      <w:r>
        <w:t>Not recommended by my healthcare provider</w:t>
      </w:r>
    </w:p>
    <w:p w14:paraId="51FFB986" w14:textId="77777777" w:rsidR="00415AC6" w:rsidRDefault="00415AC6" w:rsidP="00415AC6">
      <w:pPr>
        <w:pStyle w:val="ListParagraph"/>
        <w:widowControl w:val="0"/>
        <w:numPr>
          <w:ilvl w:val="1"/>
          <w:numId w:val="15"/>
        </w:numPr>
        <w:autoSpaceDE w:val="0"/>
        <w:autoSpaceDN w:val="0"/>
        <w:spacing w:after="0" w:line="240" w:lineRule="auto"/>
      </w:pPr>
      <w:r>
        <w:t>Personal choice</w:t>
      </w:r>
    </w:p>
    <w:p w14:paraId="5A7D3A85" w14:textId="54B255F7" w:rsidR="00415AC6" w:rsidRDefault="00415AC6" w:rsidP="00415AC6">
      <w:pPr>
        <w:pStyle w:val="ListParagraph"/>
        <w:widowControl w:val="0"/>
        <w:numPr>
          <w:ilvl w:val="1"/>
          <w:numId w:val="15"/>
        </w:numPr>
        <w:autoSpaceDE w:val="0"/>
        <w:autoSpaceDN w:val="0"/>
        <w:spacing w:after="0" w:line="240" w:lineRule="auto"/>
      </w:pPr>
      <w:r>
        <w:t>I do</w:t>
      </w:r>
      <w:r w:rsidR="00BA6AA6">
        <w:t xml:space="preserve"> not</w:t>
      </w:r>
      <w:r>
        <w:t xml:space="preserve"> know where to get them</w:t>
      </w:r>
    </w:p>
    <w:p w14:paraId="113AEF4A" w14:textId="5898B859" w:rsidR="00415AC6" w:rsidRDefault="00415AC6" w:rsidP="00415AC6">
      <w:pPr>
        <w:pStyle w:val="ListParagraph"/>
        <w:widowControl w:val="0"/>
        <w:numPr>
          <w:ilvl w:val="1"/>
          <w:numId w:val="15"/>
        </w:numPr>
        <w:autoSpaceDE w:val="0"/>
        <w:autoSpaceDN w:val="0"/>
        <w:spacing w:after="0" w:line="240" w:lineRule="auto"/>
      </w:pPr>
      <w:r>
        <w:t>I can</w:t>
      </w:r>
      <w:r w:rsidR="00BA6AA6">
        <w:t>not</w:t>
      </w:r>
      <w:r>
        <w:t xml:space="preserve"> afford the cost</w:t>
      </w:r>
    </w:p>
    <w:p w14:paraId="1CFA9DBC" w14:textId="77777777" w:rsidR="00415AC6" w:rsidRDefault="00415AC6" w:rsidP="00415AC6">
      <w:pPr>
        <w:pStyle w:val="ListParagraph"/>
        <w:widowControl w:val="0"/>
        <w:numPr>
          <w:ilvl w:val="1"/>
          <w:numId w:val="15"/>
        </w:numPr>
        <w:autoSpaceDE w:val="0"/>
        <w:autoSpaceDN w:val="0"/>
        <w:spacing w:after="0" w:line="240" w:lineRule="auto"/>
      </w:pPr>
      <w:r>
        <w:t>They make me feel bad</w:t>
      </w:r>
    </w:p>
    <w:p w14:paraId="55820372" w14:textId="75E52371" w:rsidR="00415AC6" w:rsidRDefault="00415AC6" w:rsidP="00415AC6">
      <w:pPr>
        <w:pStyle w:val="ListParagraph"/>
        <w:widowControl w:val="0"/>
        <w:numPr>
          <w:ilvl w:val="1"/>
          <w:numId w:val="15"/>
        </w:numPr>
        <w:autoSpaceDE w:val="0"/>
        <w:autoSpaceDN w:val="0"/>
        <w:spacing w:after="0" w:line="240" w:lineRule="auto"/>
      </w:pPr>
      <w:r>
        <w:t>I</w:t>
      </w:r>
      <w:r w:rsidR="00BA6AA6">
        <w:t xml:space="preserve"> a</w:t>
      </w:r>
      <w:r>
        <w:t>m taking time off from my medications</w:t>
      </w:r>
    </w:p>
    <w:p w14:paraId="77CB178F" w14:textId="77777777" w:rsidR="00415AC6" w:rsidRDefault="00415AC6" w:rsidP="00415AC6">
      <w:pPr>
        <w:pStyle w:val="ListParagraph"/>
        <w:widowControl w:val="0"/>
        <w:numPr>
          <w:ilvl w:val="1"/>
          <w:numId w:val="15"/>
        </w:numPr>
        <w:autoSpaceDE w:val="0"/>
        <w:autoSpaceDN w:val="0"/>
        <w:spacing w:after="0" w:line="240" w:lineRule="auto"/>
      </w:pPr>
      <w:r>
        <w:t>I feel healthy</w:t>
      </w:r>
    </w:p>
    <w:p w14:paraId="4553BF69" w14:textId="77777777" w:rsidR="00415AC6" w:rsidRDefault="00415AC6" w:rsidP="00415AC6">
      <w:pPr>
        <w:pStyle w:val="ListParagraph"/>
        <w:widowControl w:val="0"/>
        <w:numPr>
          <w:ilvl w:val="1"/>
          <w:numId w:val="15"/>
        </w:numPr>
        <w:autoSpaceDE w:val="0"/>
        <w:autoSpaceDN w:val="0"/>
        <w:spacing w:after="0" w:line="240" w:lineRule="auto"/>
      </w:pPr>
      <w:r>
        <w:t>I have trouble understanding how to take my medications</w:t>
      </w:r>
    </w:p>
    <w:p w14:paraId="38E2FFBA" w14:textId="77777777" w:rsidR="00415AC6" w:rsidRDefault="00415AC6" w:rsidP="00415AC6">
      <w:pPr>
        <w:pStyle w:val="ListParagraph"/>
        <w:widowControl w:val="0"/>
        <w:numPr>
          <w:ilvl w:val="1"/>
          <w:numId w:val="15"/>
        </w:numPr>
        <w:autoSpaceDE w:val="0"/>
        <w:autoSpaceDN w:val="0"/>
        <w:spacing w:after="0" w:line="240" w:lineRule="auto"/>
      </w:pPr>
      <w:r>
        <w:t>I have trouble remembering to take my medications</w:t>
      </w:r>
    </w:p>
    <w:p w14:paraId="77796194" w14:textId="728DA294" w:rsidR="00415AC6" w:rsidRDefault="00415AC6" w:rsidP="00415AC6">
      <w:pPr>
        <w:pStyle w:val="ListParagraph"/>
        <w:widowControl w:val="0"/>
        <w:numPr>
          <w:ilvl w:val="1"/>
          <w:numId w:val="15"/>
        </w:numPr>
        <w:autoSpaceDE w:val="0"/>
        <w:autoSpaceDN w:val="0"/>
        <w:spacing w:after="0" w:line="240" w:lineRule="auto"/>
      </w:pPr>
      <w:r>
        <w:t>I do</w:t>
      </w:r>
      <w:r w:rsidR="002C09F2">
        <w:t xml:space="preserve"> not</w:t>
      </w:r>
      <w:r>
        <w:t xml:space="preserve"> have a place to store them</w:t>
      </w:r>
    </w:p>
    <w:p w14:paraId="06A150E6" w14:textId="19CC8A83" w:rsidR="00415AC6" w:rsidRDefault="00415AC6" w:rsidP="00415AC6">
      <w:pPr>
        <w:pStyle w:val="ListParagraph"/>
        <w:widowControl w:val="0"/>
        <w:numPr>
          <w:ilvl w:val="1"/>
          <w:numId w:val="15"/>
        </w:numPr>
        <w:autoSpaceDE w:val="0"/>
        <w:autoSpaceDN w:val="0"/>
        <w:spacing w:after="0" w:line="240" w:lineRule="auto"/>
      </w:pPr>
      <w:r>
        <w:t xml:space="preserve">Other </w:t>
      </w:r>
      <w:r w:rsidR="003F6A87">
        <w:t xml:space="preserve">reasons I don’t take medication </w:t>
      </w:r>
      <w:r>
        <w:t>(specify) ____</w:t>
      </w:r>
    </w:p>
    <w:p w14:paraId="75A92AD8" w14:textId="77777777" w:rsidR="00415AC6" w:rsidRDefault="00415AC6" w:rsidP="00415AC6"/>
    <w:p w14:paraId="75DD8F82" w14:textId="77777777" w:rsidR="00415AC6" w:rsidRDefault="00415AC6" w:rsidP="00BE6FE4">
      <w:pPr>
        <w:pStyle w:val="ListParagraph"/>
        <w:widowControl w:val="0"/>
        <w:numPr>
          <w:ilvl w:val="0"/>
          <w:numId w:val="18"/>
        </w:numPr>
        <w:autoSpaceDE w:val="0"/>
        <w:autoSpaceDN w:val="0"/>
        <w:spacing w:after="0" w:line="240" w:lineRule="auto"/>
      </w:pPr>
      <w:commentRangeStart w:id="82"/>
      <w:r>
        <w:t>In the</w:t>
      </w:r>
      <w:r w:rsidRPr="09B7594D">
        <w:rPr>
          <w:u w:val="single"/>
        </w:rPr>
        <w:t xml:space="preserve"> past 30 days, </w:t>
      </w:r>
      <w:r>
        <w:t>how often have you missed taking your HIV/AIDS medications (Skip if N/A)</w:t>
      </w:r>
      <w:commentRangeEnd w:id="82"/>
      <w:r w:rsidR="00B638F1">
        <w:rPr>
          <w:rStyle w:val="CommentReference"/>
          <w:rFonts w:ascii="Calibri" w:eastAsia="Calibri" w:hAnsi="Calibri" w:cs="Calibri"/>
        </w:rPr>
        <w:commentReference w:id="82"/>
      </w:r>
    </w:p>
    <w:p w14:paraId="4FD775EC" w14:textId="47BEF2C8" w:rsidR="00415AC6" w:rsidRDefault="00415AC6" w:rsidP="00415AC6">
      <w:pPr>
        <w:pStyle w:val="ListParagraph"/>
        <w:widowControl w:val="0"/>
        <w:numPr>
          <w:ilvl w:val="1"/>
          <w:numId w:val="15"/>
        </w:numPr>
        <w:autoSpaceDE w:val="0"/>
        <w:autoSpaceDN w:val="0"/>
        <w:spacing w:after="0" w:line="240" w:lineRule="auto"/>
      </w:pPr>
      <w:r>
        <w:t xml:space="preserve">Have not missed in the past 30 days </w:t>
      </w:r>
      <w:r w:rsidRPr="00E8036C">
        <w:rPr>
          <w:rFonts w:ascii="Wingdings" w:eastAsia="Wingdings" w:hAnsi="Wingdings" w:cs="Wingdings"/>
          <w:color w:val="FF0000"/>
        </w:rPr>
        <w:t>à</w:t>
      </w:r>
      <w:r>
        <w:rPr>
          <w:color w:val="FF0000"/>
        </w:rPr>
        <w:t xml:space="preserve"> Skip to question </w:t>
      </w:r>
      <w:commentRangeStart w:id="83"/>
      <w:r w:rsidR="00415A30">
        <w:rPr>
          <w:color w:val="FF0000"/>
        </w:rPr>
        <w:t>5</w:t>
      </w:r>
      <w:r w:rsidR="006478F4">
        <w:rPr>
          <w:color w:val="FF0000"/>
        </w:rPr>
        <w:t>3</w:t>
      </w:r>
      <w:commentRangeEnd w:id="83"/>
      <w:r w:rsidR="00F4758B">
        <w:rPr>
          <w:rStyle w:val="CommentReference"/>
          <w:rFonts w:ascii="Calibri" w:eastAsia="Calibri" w:hAnsi="Calibri" w:cs="Calibri"/>
        </w:rPr>
        <w:commentReference w:id="83"/>
      </w:r>
    </w:p>
    <w:p w14:paraId="3A6A58CA" w14:textId="7F1D1200" w:rsidR="00EC49E8" w:rsidRDefault="00EC49E8" w:rsidP="00415AC6">
      <w:pPr>
        <w:pStyle w:val="ListParagraph"/>
        <w:widowControl w:val="0"/>
        <w:numPr>
          <w:ilvl w:val="1"/>
          <w:numId w:val="15"/>
        </w:numPr>
        <w:autoSpaceDE w:val="0"/>
        <w:autoSpaceDN w:val="0"/>
        <w:spacing w:after="0" w:line="240" w:lineRule="auto"/>
      </w:pPr>
      <w:r>
        <w:t xml:space="preserve">I am taking </w:t>
      </w:r>
      <w:r w:rsidR="009A2C41">
        <w:t>an</w:t>
      </w:r>
      <w:r>
        <w:t xml:space="preserve"> inject</w:t>
      </w:r>
      <w:r w:rsidR="00F61188">
        <w:t>a</w:t>
      </w:r>
      <w:r>
        <w:t>ble</w:t>
      </w:r>
      <w:r w:rsidR="009A2C41">
        <w:t xml:space="preserve"> HIV medication</w:t>
      </w:r>
      <w:r>
        <w:t xml:space="preserve"> </w:t>
      </w:r>
      <w:r w:rsidR="00F61188">
        <w:sym w:font="Wingdings" w:char="F0E0"/>
      </w:r>
      <w:r w:rsidR="00F61188">
        <w:t xml:space="preserve"> </w:t>
      </w:r>
      <w:r w:rsidR="00F61188" w:rsidRPr="00AC2AC7">
        <w:rPr>
          <w:color w:val="FF0000"/>
        </w:rPr>
        <w:t>Skip to Question 53</w:t>
      </w:r>
    </w:p>
    <w:p w14:paraId="17D3B6C7" w14:textId="1EB254C2" w:rsidR="00415AC6" w:rsidRDefault="00415AC6" w:rsidP="00415AC6">
      <w:pPr>
        <w:pStyle w:val="ListParagraph"/>
        <w:widowControl w:val="0"/>
        <w:numPr>
          <w:ilvl w:val="1"/>
          <w:numId w:val="15"/>
        </w:numPr>
        <w:autoSpaceDE w:val="0"/>
        <w:autoSpaceDN w:val="0"/>
        <w:spacing w:after="0" w:line="240" w:lineRule="auto"/>
      </w:pPr>
      <w:r>
        <w:t>Once or twice in the past 30 days</w:t>
      </w:r>
    </w:p>
    <w:p w14:paraId="3017B42E" w14:textId="77777777" w:rsidR="00415AC6" w:rsidRDefault="00415AC6" w:rsidP="00415AC6">
      <w:pPr>
        <w:pStyle w:val="ListParagraph"/>
        <w:widowControl w:val="0"/>
        <w:numPr>
          <w:ilvl w:val="1"/>
          <w:numId w:val="15"/>
        </w:numPr>
        <w:autoSpaceDE w:val="0"/>
        <w:autoSpaceDN w:val="0"/>
        <w:spacing w:after="0" w:line="240" w:lineRule="auto"/>
      </w:pPr>
      <w:r>
        <w:t>Once or twice a week</w:t>
      </w:r>
    </w:p>
    <w:p w14:paraId="186811EB" w14:textId="77777777" w:rsidR="00415AC6" w:rsidRDefault="00415AC6" w:rsidP="00415AC6">
      <w:pPr>
        <w:pStyle w:val="ListParagraph"/>
        <w:widowControl w:val="0"/>
        <w:numPr>
          <w:ilvl w:val="1"/>
          <w:numId w:val="15"/>
        </w:numPr>
        <w:autoSpaceDE w:val="0"/>
        <w:autoSpaceDN w:val="0"/>
        <w:spacing w:after="0" w:line="240" w:lineRule="auto"/>
      </w:pPr>
      <w:r>
        <w:t>More than twice a week</w:t>
      </w:r>
    </w:p>
    <w:p w14:paraId="6B84299A" w14:textId="77777777" w:rsidR="00415AC6" w:rsidRDefault="00415AC6" w:rsidP="00415AC6">
      <w:pPr>
        <w:pStyle w:val="ListParagraph"/>
        <w:widowControl w:val="0"/>
        <w:numPr>
          <w:ilvl w:val="1"/>
          <w:numId w:val="15"/>
        </w:numPr>
        <w:autoSpaceDE w:val="0"/>
        <w:autoSpaceDN w:val="0"/>
        <w:spacing w:after="0" w:line="240" w:lineRule="auto"/>
      </w:pPr>
      <w:r>
        <w:t>I have stopped taking my medication</w:t>
      </w:r>
    </w:p>
    <w:p w14:paraId="014CF243" w14:textId="77777777" w:rsidR="0073658A" w:rsidRDefault="0073658A" w:rsidP="0073658A">
      <w:pPr>
        <w:pStyle w:val="ListParagraph"/>
        <w:widowControl w:val="0"/>
        <w:autoSpaceDE w:val="0"/>
        <w:autoSpaceDN w:val="0"/>
        <w:spacing w:after="0" w:line="240" w:lineRule="auto"/>
      </w:pPr>
    </w:p>
    <w:p w14:paraId="483CF2DA" w14:textId="1C58449D" w:rsidR="00415AC6" w:rsidRDefault="00415AC6" w:rsidP="00BE6FE4">
      <w:pPr>
        <w:pStyle w:val="ListParagraph"/>
        <w:widowControl w:val="0"/>
        <w:numPr>
          <w:ilvl w:val="0"/>
          <w:numId w:val="18"/>
        </w:numPr>
        <w:autoSpaceDE w:val="0"/>
        <w:autoSpaceDN w:val="0"/>
        <w:spacing w:after="0" w:line="240" w:lineRule="auto"/>
      </w:pPr>
      <w:commentRangeStart w:id="84"/>
      <w:r>
        <w:t xml:space="preserve">If you missed or stopped taking your HIV/AIDS medication in the </w:t>
      </w:r>
      <w:r>
        <w:rPr>
          <w:u w:val="single"/>
        </w:rPr>
        <w:t xml:space="preserve">past 30 days, </w:t>
      </w:r>
      <w:r>
        <w:t>why? Select all that apply.</w:t>
      </w:r>
      <w:commentRangeEnd w:id="84"/>
      <w:r w:rsidR="00533079">
        <w:rPr>
          <w:rStyle w:val="CommentReference"/>
          <w:rFonts w:ascii="Calibri" w:eastAsia="Calibri" w:hAnsi="Calibri" w:cs="Calibri"/>
        </w:rPr>
        <w:commentReference w:id="84"/>
      </w:r>
    </w:p>
    <w:p w14:paraId="653D836A" w14:textId="77777777" w:rsidR="00415AC6" w:rsidRDefault="00415AC6" w:rsidP="00415AC6">
      <w:pPr>
        <w:pStyle w:val="ListParagraph"/>
        <w:widowControl w:val="0"/>
        <w:numPr>
          <w:ilvl w:val="1"/>
          <w:numId w:val="15"/>
        </w:numPr>
        <w:autoSpaceDE w:val="0"/>
        <w:autoSpaceDN w:val="0"/>
        <w:spacing w:after="0" w:line="240" w:lineRule="auto"/>
      </w:pPr>
      <w:r>
        <w:t xml:space="preserve">Side </w:t>
      </w:r>
      <w:commentRangeStart w:id="85"/>
      <w:r>
        <w:t>Effects</w:t>
      </w:r>
      <w:commentRangeEnd w:id="85"/>
      <w:r w:rsidR="001E4392">
        <w:rPr>
          <w:rStyle w:val="CommentReference"/>
          <w:rFonts w:ascii="Calibri" w:eastAsia="Calibri" w:hAnsi="Calibri" w:cs="Calibri"/>
        </w:rPr>
        <w:commentReference w:id="85"/>
      </w:r>
    </w:p>
    <w:p w14:paraId="03E75AC5" w14:textId="77777777" w:rsidR="00415AC6" w:rsidRDefault="00415AC6" w:rsidP="00415AC6">
      <w:pPr>
        <w:pStyle w:val="ListParagraph"/>
        <w:widowControl w:val="0"/>
        <w:numPr>
          <w:ilvl w:val="1"/>
          <w:numId w:val="15"/>
        </w:numPr>
        <w:autoSpaceDE w:val="0"/>
        <w:autoSpaceDN w:val="0"/>
        <w:spacing w:after="0" w:line="240" w:lineRule="auto"/>
      </w:pPr>
      <w:r>
        <w:t>Felt the medicine was toxic/harmful</w:t>
      </w:r>
    </w:p>
    <w:p w14:paraId="5D91E233" w14:textId="77777777" w:rsidR="00415AC6" w:rsidRDefault="00415AC6" w:rsidP="00415AC6">
      <w:pPr>
        <w:pStyle w:val="ListParagraph"/>
        <w:widowControl w:val="0"/>
        <w:numPr>
          <w:ilvl w:val="1"/>
          <w:numId w:val="15"/>
        </w:numPr>
        <w:autoSpaceDE w:val="0"/>
        <w:autoSpaceDN w:val="0"/>
        <w:spacing w:after="0" w:line="240" w:lineRule="auto"/>
      </w:pPr>
      <w:r>
        <w:t>Felt the medicine didn’t work</w:t>
      </w:r>
    </w:p>
    <w:p w14:paraId="409FA5EE" w14:textId="77777777" w:rsidR="00415AC6" w:rsidRDefault="00415AC6" w:rsidP="00415AC6">
      <w:pPr>
        <w:pStyle w:val="ListParagraph"/>
        <w:widowControl w:val="0"/>
        <w:numPr>
          <w:ilvl w:val="1"/>
          <w:numId w:val="15"/>
        </w:numPr>
        <w:autoSpaceDE w:val="0"/>
        <w:autoSpaceDN w:val="0"/>
        <w:spacing w:after="0" w:line="240" w:lineRule="auto"/>
      </w:pPr>
      <w:r>
        <w:t>Hard schedule to remember</w:t>
      </w:r>
    </w:p>
    <w:p w14:paraId="47AD686A" w14:textId="77777777" w:rsidR="00415AC6" w:rsidRDefault="00415AC6" w:rsidP="00415AC6">
      <w:pPr>
        <w:pStyle w:val="ListParagraph"/>
        <w:widowControl w:val="0"/>
        <w:numPr>
          <w:ilvl w:val="1"/>
          <w:numId w:val="15"/>
        </w:numPr>
        <w:autoSpaceDE w:val="0"/>
        <w:autoSpaceDN w:val="0"/>
        <w:spacing w:after="0" w:line="240" w:lineRule="auto"/>
      </w:pPr>
      <w:r>
        <w:t>Forgot</w:t>
      </w:r>
    </w:p>
    <w:p w14:paraId="628B72E3" w14:textId="77777777" w:rsidR="00415AC6" w:rsidRDefault="00415AC6" w:rsidP="00415AC6">
      <w:pPr>
        <w:pStyle w:val="ListParagraph"/>
        <w:widowControl w:val="0"/>
        <w:numPr>
          <w:ilvl w:val="1"/>
          <w:numId w:val="15"/>
        </w:numPr>
        <w:autoSpaceDE w:val="0"/>
        <w:autoSpaceDN w:val="0"/>
        <w:spacing w:after="0" w:line="240" w:lineRule="auto"/>
      </w:pPr>
      <w:r>
        <w:t>Hard to coordinate with food</w:t>
      </w:r>
    </w:p>
    <w:p w14:paraId="1AC35A24" w14:textId="77777777" w:rsidR="00415AC6" w:rsidRDefault="00415AC6" w:rsidP="00415AC6">
      <w:pPr>
        <w:pStyle w:val="ListParagraph"/>
        <w:widowControl w:val="0"/>
        <w:numPr>
          <w:ilvl w:val="1"/>
          <w:numId w:val="15"/>
        </w:numPr>
        <w:autoSpaceDE w:val="0"/>
        <w:autoSpaceDN w:val="0"/>
        <w:spacing w:after="0" w:line="240" w:lineRule="auto"/>
      </w:pPr>
      <w:r>
        <w:t>Had a change in my daily routine</w:t>
      </w:r>
    </w:p>
    <w:p w14:paraId="5365CB3A" w14:textId="3EA303C6" w:rsidR="00415AC6" w:rsidRDefault="00415AC6" w:rsidP="00415AC6">
      <w:pPr>
        <w:pStyle w:val="ListParagraph"/>
        <w:widowControl w:val="0"/>
        <w:numPr>
          <w:ilvl w:val="1"/>
          <w:numId w:val="15"/>
        </w:numPr>
        <w:autoSpaceDE w:val="0"/>
        <w:autoSpaceDN w:val="0"/>
        <w:spacing w:after="0" w:line="240" w:lineRule="auto"/>
      </w:pPr>
      <w:r>
        <w:t>Did</w:t>
      </w:r>
      <w:r w:rsidR="00E14052">
        <w:t xml:space="preserve"> not</w:t>
      </w:r>
      <w:r>
        <w:t xml:space="preserve"> want others to see me taking them</w:t>
      </w:r>
    </w:p>
    <w:p w14:paraId="03325A19" w14:textId="0ED48E16" w:rsidR="00415AC6" w:rsidRDefault="00415AC6" w:rsidP="00415AC6">
      <w:pPr>
        <w:pStyle w:val="ListParagraph"/>
        <w:widowControl w:val="0"/>
        <w:numPr>
          <w:ilvl w:val="1"/>
          <w:numId w:val="15"/>
        </w:numPr>
        <w:autoSpaceDE w:val="0"/>
        <w:autoSpaceDN w:val="0"/>
        <w:spacing w:after="0" w:line="240" w:lineRule="auto"/>
      </w:pPr>
      <w:r>
        <w:t>Did</w:t>
      </w:r>
      <w:r w:rsidR="00E14052">
        <w:t xml:space="preserve"> not</w:t>
      </w:r>
      <w:r>
        <w:t xml:space="preserve"> understand how to take them</w:t>
      </w:r>
    </w:p>
    <w:p w14:paraId="3DB72562" w14:textId="77777777" w:rsidR="00415AC6" w:rsidRDefault="00415AC6" w:rsidP="00415AC6">
      <w:pPr>
        <w:pStyle w:val="ListParagraph"/>
        <w:widowControl w:val="0"/>
        <w:numPr>
          <w:ilvl w:val="1"/>
          <w:numId w:val="15"/>
        </w:numPr>
        <w:autoSpaceDE w:val="0"/>
        <w:autoSpaceDN w:val="0"/>
        <w:spacing w:after="0" w:line="240" w:lineRule="auto"/>
      </w:pPr>
      <w:r>
        <w:t>Homeless/Unstable housing</w:t>
      </w:r>
    </w:p>
    <w:p w14:paraId="3621F234" w14:textId="0B5B9C97" w:rsidR="00415AC6" w:rsidRDefault="00415AC6" w:rsidP="00415AC6">
      <w:pPr>
        <w:pStyle w:val="ListParagraph"/>
        <w:widowControl w:val="0"/>
        <w:numPr>
          <w:ilvl w:val="1"/>
          <w:numId w:val="15"/>
        </w:numPr>
        <w:autoSpaceDE w:val="0"/>
        <w:autoSpaceDN w:val="0"/>
        <w:spacing w:after="0" w:line="240" w:lineRule="auto"/>
      </w:pPr>
      <w:r>
        <w:t>Did</w:t>
      </w:r>
      <w:r w:rsidR="00E14052">
        <w:t xml:space="preserve"> not</w:t>
      </w:r>
      <w:r>
        <w:t xml:space="preserve"> have a place to store them</w:t>
      </w:r>
    </w:p>
    <w:p w14:paraId="4F5577F3" w14:textId="549301FB" w:rsidR="00415AC6" w:rsidRDefault="00415AC6" w:rsidP="00415AC6">
      <w:pPr>
        <w:pStyle w:val="ListParagraph"/>
        <w:widowControl w:val="0"/>
        <w:numPr>
          <w:ilvl w:val="1"/>
          <w:numId w:val="15"/>
        </w:numPr>
        <w:autoSpaceDE w:val="0"/>
        <w:autoSpaceDN w:val="0"/>
        <w:spacing w:after="0" w:line="240" w:lineRule="auto"/>
      </w:pPr>
      <w:r>
        <w:t>Could</w:t>
      </w:r>
      <w:r w:rsidR="00E14052">
        <w:t xml:space="preserve"> not</w:t>
      </w:r>
      <w:r>
        <w:t xml:space="preserve"> afford medicine</w:t>
      </w:r>
    </w:p>
    <w:p w14:paraId="1CE794EC" w14:textId="77777777" w:rsidR="00415AC6" w:rsidRDefault="00415AC6" w:rsidP="00415AC6">
      <w:pPr>
        <w:pStyle w:val="ListParagraph"/>
        <w:widowControl w:val="0"/>
        <w:numPr>
          <w:ilvl w:val="1"/>
          <w:numId w:val="15"/>
        </w:numPr>
        <w:autoSpaceDE w:val="0"/>
        <w:autoSpaceDN w:val="0"/>
        <w:spacing w:after="0" w:line="240" w:lineRule="auto"/>
      </w:pPr>
      <w:r>
        <w:t>Ran out</w:t>
      </w:r>
    </w:p>
    <w:p w14:paraId="7B48EDEF" w14:textId="26BFCBB5" w:rsidR="00415AC6" w:rsidRDefault="00415AC6" w:rsidP="00415AC6">
      <w:pPr>
        <w:pStyle w:val="ListParagraph"/>
        <w:widowControl w:val="0"/>
        <w:numPr>
          <w:ilvl w:val="1"/>
          <w:numId w:val="15"/>
        </w:numPr>
        <w:autoSpaceDE w:val="0"/>
        <w:autoSpaceDN w:val="0"/>
        <w:spacing w:after="0" w:line="240" w:lineRule="auto"/>
      </w:pPr>
      <w:r>
        <w:t>Did</w:t>
      </w:r>
      <w:r w:rsidR="00E14052">
        <w:t xml:space="preserve"> not</w:t>
      </w:r>
      <w:r>
        <w:t xml:space="preserve"> want to take them</w:t>
      </w:r>
    </w:p>
    <w:p w14:paraId="37DCDF9D" w14:textId="77777777" w:rsidR="00415AC6" w:rsidRDefault="00415AC6" w:rsidP="00415AC6">
      <w:pPr>
        <w:pStyle w:val="ListParagraph"/>
        <w:widowControl w:val="0"/>
        <w:numPr>
          <w:ilvl w:val="1"/>
          <w:numId w:val="15"/>
        </w:numPr>
        <w:autoSpaceDE w:val="0"/>
        <w:autoSpaceDN w:val="0"/>
        <w:spacing w:after="0" w:line="240" w:lineRule="auto"/>
      </w:pPr>
      <w:r>
        <w:lastRenderedPageBreak/>
        <w:t>Depressed</w:t>
      </w:r>
    </w:p>
    <w:p w14:paraId="2F7B5231" w14:textId="26F6AA35" w:rsidR="00415AC6" w:rsidRDefault="00415AC6" w:rsidP="00415AC6">
      <w:pPr>
        <w:pStyle w:val="ListParagraph"/>
        <w:widowControl w:val="0"/>
        <w:numPr>
          <w:ilvl w:val="1"/>
          <w:numId w:val="15"/>
        </w:numPr>
        <w:autoSpaceDE w:val="0"/>
        <w:autoSpaceDN w:val="0"/>
        <w:spacing w:after="0" w:line="240" w:lineRule="auto"/>
      </w:pPr>
      <w:commentRangeStart w:id="86"/>
      <w:r>
        <w:t>Medicine made me feel good so felt I did</w:t>
      </w:r>
      <w:r w:rsidR="00306918">
        <w:t xml:space="preserve"> not</w:t>
      </w:r>
      <w:r>
        <w:t xml:space="preserve"> need them anymore</w:t>
      </w:r>
      <w:commentRangeEnd w:id="86"/>
      <w:r>
        <w:rPr>
          <w:rStyle w:val="CommentReference"/>
        </w:rPr>
        <w:commentReference w:id="86"/>
      </w:r>
    </w:p>
    <w:p w14:paraId="4D6EC827" w14:textId="6AFA4352" w:rsidR="001E4392" w:rsidRDefault="001E4392" w:rsidP="00415AC6">
      <w:pPr>
        <w:pStyle w:val="ListParagraph"/>
        <w:widowControl w:val="0"/>
        <w:numPr>
          <w:ilvl w:val="1"/>
          <w:numId w:val="15"/>
        </w:numPr>
        <w:autoSpaceDE w:val="0"/>
        <w:autoSpaceDN w:val="0"/>
        <w:spacing w:after="0" w:line="240" w:lineRule="auto"/>
      </w:pPr>
      <w:r>
        <w:t>I feel healthy</w:t>
      </w:r>
    </w:p>
    <w:p w14:paraId="290CF892" w14:textId="77777777" w:rsidR="00415AC6" w:rsidRDefault="00415AC6" w:rsidP="00415AC6">
      <w:pPr>
        <w:pStyle w:val="ListParagraph"/>
        <w:widowControl w:val="0"/>
        <w:numPr>
          <w:ilvl w:val="1"/>
          <w:numId w:val="15"/>
        </w:numPr>
        <w:autoSpaceDE w:val="0"/>
        <w:autoSpaceDN w:val="0"/>
        <w:spacing w:after="0" w:line="240" w:lineRule="auto"/>
      </w:pPr>
      <w:r>
        <w:t>My doctor advised me to stop</w:t>
      </w:r>
    </w:p>
    <w:p w14:paraId="71A8B98D" w14:textId="77777777" w:rsidR="00415AC6" w:rsidRDefault="00415AC6" w:rsidP="00415AC6">
      <w:pPr>
        <w:pStyle w:val="ListParagraph"/>
        <w:widowControl w:val="0"/>
        <w:numPr>
          <w:ilvl w:val="1"/>
          <w:numId w:val="15"/>
        </w:numPr>
        <w:autoSpaceDE w:val="0"/>
        <w:autoSpaceDN w:val="0"/>
        <w:spacing w:after="0" w:line="240" w:lineRule="auto"/>
      </w:pPr>
      <w:r>
        <w:t>Other reasons (specify) _____</w:t>
      </w:r>
    </w:p>
    <w:p w14:paraId="7C33CE6A" w14:textId="77777777" w:rsidR="00BF3870" w:rsidRDefault="00BF3870" w:rsidP="00BF3870"/>
    <w:p w14:paraId="6BD0051F" w14:textId="77777777" w:rsidR="007A54C0" w:rsidRDefault="007A54C0" w:rsidP="00BA5946">
      <w:pPr>
        <w:pStyle w:val="TableParagraph"/>
        <w:numPr>
          <w:ilvl w:val="0"/>
          <w:numId w:val="18"/>
        </w:numPr>
        <w:spacing w:before="1"/>
      </w:pPr>
      <w:commentRangeStart w:id="87"/>
      <w:r>
        <w:t xml:space="preserve">Who </w:t>
      </w:r>
      <w:commentRangeEnd w:id="87"/>
      <w:r>
        <w:rPr>
          <w:rStyle w:val="CommentReference"/>
        </w:rPr>
        <w:commentReference w:id="87"/>
      </w:r>
      <w:r>
        <w:t xml:space="preserve">do you talk to about your HIV diagnosis? </w:t>
      </w:r>
      <w:commentRangeStart w:id="88"/>
      <w:r>
        <w:t>Check all that apply</w:t>
      </w:r>
      <w:commentRangeEnd w:id="88"/>
      <w:r>
        <w:rPr>
          <w:rStyle w:val="CommentReference"/>
        </w:rPr>
        <w:commentReference w:id="88"/>
      </w:r>
    </w:p>
    <w:p w14:paraId="266169BA" w14:textId="77777777" w:rsidR="007A54C0" w:rsidRDefault="007A54C0" w:rsidP="007A54C0">
      <w:pPr>
        <w:pStyle w:val="TableParagraph"/>
        <w:numPr>
          <w:ilvl w:val="1"/>
          <w:numId w:val="1"/>
        </w:numPr>
        <w:spacing w:before="1"/>
      </w:pPr>
      <w:commentRangeStart w:id="89"/>
      <w:r>
        <w:t xml:space="preserve">Medical </w:t>
      </w:r>
      <w:commentRangeStart w:id="90"/>
      <w:r>
        <w:t>professional</w:t>
      </w:r>
      <w:commentRangeEnd w:id="90"/>
      <w:r>
        <w:rPr>
          <w:rStyle w:val="CommentReference"/>
        </w:rPr>
        <w:commentReference w:id="90"/>
      </w:r>
    </w:p>
    <w:p w14:paraId="0221DAF7" w14:textId="77777777" w:rsidR="007A54C0" w:rsidRDefault="007A54C0" w:rsidP="007A54C0">
      <w:pPr>
        <w:pStyle w:val="TableParagraph"/>
        <w:numPr>
          <w:ilvl w:val="1"/>
          <w:numId w:val="1"/>
        </w:numPr>
        <w:spacing w:before="1"/>
      </w:pPr>
      <w:r>
        <w:t>Friend</w:t>
      </w:r>
    </w:p>
    <w:p w14:paraId="67D9F9C3" w14:textId="77777777" w:rsidR="007A54C0" w:rsidRDefault="007A54C0" w:rsidP="007A54C0">
      <w:pPr>
        <w:pStyle w:val="TableParagraph"/>
        <w:numPr>
          <w:ilvl w:val="1"/>
          <w:numId w:val="1"/>
        </w:numPr>
        <w:spacing w:before="1"/>
      </w:pPr>
      <w:commentRangeStart w:id="91"/>
      <w:r>
        <w:t>Family member</w:t>
      </w:r>
    </w:p>
    <w:p w14:paraId="304FAB59" w14:textId="77777777" w:rsidR="007A54C0" w:rsidRDefault="007A54C0" w:rsidP="007A54C0">
      <w:pPr>
        <w:pStyle w:val="TableParagraph"/>
        <w:numPr>
          <w:ilvl w:val="1"/>
          <w:numId w:val="1"/>
        </w:numPr>
        <w:spacing w:before="1"/>
      </w:pPr>
      <w:r>
        <w:t>Significant other</w:t>
      </w:r>
      <w:commentRangeEnd w:id="91"/>
      <w:r>
        <w:rPr>
          <w:rStyle w:val="CommentReference"/>
        </w:rPr>
        <w:commentReference w:id="91"/>
      </w:r>
    </w:p>
    <w:p w14:paraId="7B6D4953" w14:textId="77777777" w:rsidR="007A54C0" w:rsidRDefault="007A54C0" w:rsidP="007A54C0">
      <w:pPr>
        <w:pStyle w:val="TableParagraph"/>
        <w:numPr>
          <w:ilvl w:val="1"/>
          <w:numId w:val="1"/>
        </w:numPr>
        <w:spacing w:before="1"/>
      </w:pPr>
      <w:r>
        <w:t xml:space="preserve">Other people living with </w:t>
      </w:r>
      <w:commentRangeStart w:id="92"/>
      <w:r>
        <w:t>HIV</w:t>
      </w:r>
      <w:commentRangeEnd w:id="92"/>
      <w:r>
        <w:rPr>
          <w:rStyle w:val="CommentReference"/>
        </w:rPr>
        <w:commentReference w:id="92"/>
      </w:r>
    </w:p>
    <w:p w14:paraId="2AA2E6BF" w14:textId="77777777" w:rsidR="007A54C0" w:rsidRDefault="007A54C0" w:rsidP="007A54C0">
      <w:pPr>
        <w:pStyle w:val="TableParagraph"/>
        <w:numPr>
          <w:ilvl w:val="1"/>
          <w:numId w:val="1"/>
        </w:numPr>
        <w:spacing w:before="1"/>
      </w:pPr>
      <w:r>
        <w:t>Life coach</w:t>
      </w:r>
    </w:p>
    <w:p w14:paraId="467AEEF3" w14:textId="77777777" w:rsidR="007A54C0" w:rsidRDefault="007A54C0" w:rsidP="007A54C0">
      <w:pPr>
        <w:pStyle w:val="TableParagraph"/>
        <w:numPr>
          <w:ilvl w:val="1"/>
          <w:numId w:val="1"/>
        </w:numPr>
        <w:spacing w:before="1"/>
      </w:pPr>
      <w:r>
        <w:t>Professional counselor/therapist</w:t>
      </w:r>
    </w:p>
    <w:p w14:paraId="752DB7A4" w14:textId="77777777" w:rsidR="007A54C0" w:rsidRDefault="007A54C0" w:rsidP="007A54C0">
      <w:pPr>
        <w:pStyle w:val="TableParagraph"/>
        <w:numPr>
          <w:ilvl w:val="1"/>
          <w:numId w:val="1"/>
        </w:numPr>
        <w:spacing w:before="1"/>
      </w:pPr>
      <w:r>
        <w:t>Case manager</w:t>
      </w:r>
    </w:p>
    <w:p w14:paraId="75EB06D6" w14:textId="77777777" w:rsidR="007A54C0" w:rsidRDefault="007A54C0" w:rsidP="007A54C0">
      <w:pPr>
        <w:pStyle w:val="TableParagraph"/>
        <w:numPr>
          <w:ilvl w:val="1"/>
          <w:numId w:val="1"/>
        </w:numPr>
        <w:spacing w:before="1"/>
      </w:pPr>
      <w:r>
        <w:t>Psychiatrist</w:t>
      </w:r>
    </w:p>
    <w:p w14:paraId="54722E1C" w14:textId="77777777" w:rsidR="007A54C0" w:rsidRDefault="007A54C0" w:rsidP="007A54C0">
      <w:pPr>
        <w:pStyle w:val="TableParagraph"/>
        <w:numPr>
          <w:ilvl w:val="1"/>
          <w:numId w:val="1"/>
        </w:numPr>
        <w:spacing w:before="1"/>
      </w:pPr>
      <w:r>
        <w:t>Peer-led support group</w:t>
      </w:r>
    </w:p>
    <w:p w14:paraId="3B5FD771" w14:textId="77777777" w:rsidR="007A54C0" w:rsidRDefault="007A54C0" w:rsidP="007A54C0">
      <w:pPr>
        <w:pStyle w:val="TableParagraph"/>
        <w:numPr>
          <w:ilvl w:val="1"/>
          <w:numId w:val="1"/>
        </w:numPr>
        <w:spacing w:before="1"/>
      </w:pPr>
      <w:r>
        <w:t>Professional-led support group</w:t>
      </w:r>
    </w:p>
    <w:p w14:paraId="66D8D9C6" w14:textId="77777777" w:rsidR="007A54C0" w:rsidRDefault="007A54C0" w:rsidP="007A54C0">
      <w:pPr>
        <w:pStyle w:val="TableParagraph"/>
        <w:numPr>
          <w:ilvl w:val="1"/>
          <w:numId w:val="1"/>
        </w:numPr>
        <w:spacing w:before="1"/>
      </w:pPr>
      <w:r>
        <w:t>Pastor/faith leader</w:t>
      </w:r>
    </w:p>
    <w:p w14:paraId="282764F6" w14:textId="77777777" w:rsidR="007A54C0" w:rsidRDefault="007A54C0" w:rsidP="007A54C0">
      <w:pPr>
        <w:pStyle w:val="TableParagraph"/>
        <w:numPr>
          <w:ilvl w:val="1"/>
          <w:numId w:val="1"/>
        </w:numPr>
        <w:spacing w:before="1"/>
      </w:pPr>
      <w:r>
        <w:t>Online communities/social media</w:t>
      </w:r>
    </w:p>
    <w:p w14:paraId="0A58F7A7" w14:textId="77777777" w:rsidR="007A54C0" w:rsidRDefault="007A54C0" w:rsidP="007A54C0">
      <w:pPr>
        <w:pStyle w:val="TableParagraph"/>
        <w:numPr>
          <w:ilvl w:val="1"/>
          <w:numId w:val="1"/>
        </w:numPr>
        <w:spacing w:before="1"/>
      </w:pPr>
      <w:commentRangeStart w:id="93"/>
      <w:r>
        <w:t>Other</w:t>
      </w:r>
      <w:commentRangeEnd w:id="93"/>
      <w:r>
        <w:rPr>
          <w:rStyle w:val="CommentReference"/>
        </w:rPr>
        <w:commentReference w:id="93"/>
      </w:r>
      <w:r>
        <w:t xml:space="preserve"> (specify)</w:t>
      </w:r>
      <w:commentRangeEnd w:id="89"/>
      <w:r w:rsidR="00B638F1">
        <w:rPr>
          <w:rStyle w:val="CommentReference"/>
        </w:rPr>
        <w:commentReference w:id="89"/>
      </w:r>
    </w:p>
    <w:p w14:paraId="792717FC" w14:textId="77777777" w:rsidR="007A54C0" w:rsidRDefault="007A54C0" w:rsidP="00BF3870"/>
    <w:p w14:paraId="46A822A3" w14:textId="068A2180" w:rsidR="00604F50" w:rsidRDefault="009C4755" w:rsidP="00BF3870">
      <w:pPr>
        <w:pStyle w:val="Heading1"/>
      </w:pPr>
      <w:commentRangeStart w:id="94"/>
      <w:r>
        <w:t>Out of Care</w:t>
      </w:r>
      <w:commentRangeEnd w:id="94"/>
      <w:r w:rsidR="00521A03">
        <w:rPr>
          <w:rStyle w:val="CommentReference"/>
          <w:rFonts w:ascii="Calibri" w:eastAsia="Calibri" w:hAnsi="Calibri" w:cs="Calibri"/>
          <w:color w:val="auto"/>
        </w:rPr>
        <w:commentReference w:id="94"/>
      </w:r>
    </w:p>
    <w:p w14:paraId="7CB181FB" w14:textId="40D487E0" w:rsidR="009C4755" w:rsidRDefault="009C4755" w:rsidP="009C4755"/>
    <w:p w14:paraId="346D626F" w14:textId="19E5EA16" w:rsidR="009C4755" w:rsidRDefault="4CC714A6" w:rsidP="00BA5946">
      <w:pPr>
        <w:pStyle w:val="ListParagraph"/>
        <w:numPr>
          <w:ilvl w:val="0"/>
          <w:numId w:val="18"/>
        </w:numPr>
      </w:pPr>
      <w:commentRangeStart w:id="95"/>
      <w:r>
        <w:t xml:space="preserve">Since you found out you </w:t>
      </w:r>
      <w:r w:rsidR="009909E1">
        <w:t xml:space="preserve">were living with </w:t>
      </w:r>
      <w:r>
        <w:t xml:space="preserve">HIV, has there been </w:t>
      </w:r>
      <w:proofErr w:type="gramStart"/>
      <w:r>
        <w:t>a period of time</w:t>
      </w:r>
      <w:proofErr w:type="gramEnd"/>
      <w:r>
        <w:t xml:space="preserve"> of </w:t>
      </w:r>
      <w:r w:rsidRPr="4CC714A6">
        <w:rPr>
          <w:b/>
          <w:bCs/>
        </w:rPr>
        <w:t xml:space="preserve">more than one year </w:t>
      </w:r>
      <w:r>
        <w:t>when you did</w:t>
      </w:r>
      <w:r w:rsidR="005F6842">
        <w:t xml:space="preserve"> not</w:t>
      </w:r>
      <w:r>
        <w:t xml:space="preserve"> see a healthcare provider or go to a clinic</w:t>
      </w:r>
      <w:r w:rsidR="00654096">
        <w:t xml:space="preserve"> for your HIV/AIDS care</w:t>
      </w:r>
      <w:r>
        <w:t>?</w:t>
      </w:r>
      <w:commentRangeEnd w:id="95"/>
      <w:r w:rsidR="009C4755">
        <w:rPr>
          <w:rStyle w:val="CommentReference"/>
        </w:rPr>
        <w:commentReference w:id="95"/>
      </w:r>
    </w:p>
    <w:p w14:paraId="30F5763D" w14:textId="560D2AF8" w:rsidR="009C4755" w:rsidRDefault="009C4755" w:rsidP="00BA5946">
      <w:pPr>
        <w:pStyle w:val="ListParagraph"/>
        <w:numPr>
          <w:ilvl w:val="0"/>
          <w:numId w:val="27"/>
        </w:numPr>
      </w:pPr>
      <w:r>
        <w:t>Yes</w:t>
      </w:r>
    </w:p>
    <w:p w14:paraId="52365AC3" w14:textId="0374D00E" w:rsidR="009C4755" w:rsidRDefault="009C4755" w:rsidP="00BA5946">
      <w:pPr>
        <w:pStyle w:val="ListParagraph"/>
        <w:numPr>
          <w:ilvl w:val="0"/>
          <w:numId w:val="27"/>
        </w:numPr>
        <w:rPr>
          <w:color w:val="FF0000"/>
        </w:rPr>
      </w:pPr>
      <w:r>
        <w:t xml:space="preserve">No </w:t>
      </w:r>
      <w:r>
        <w:rPr>
          <w:rFonts w:ascii="Wingdings" w:eastAsia="Wingdings" w:hAnsi="Wingdings" w:cs="Wingdings"/>
        </w:rPr>
        <w:t>à</w:t>
      </w:r>
      <w:r>
        <w:t xml:space="preserve"> </w:t>
      </w:r>
      <w:r w:rsidRPr="009C4755">
        <w:rPr>
          <w:color w:val="FF0000"/>
        </w:rPr>
        <w:t xml:space="preserve">Go to </w:t>
      </w:r>
      <w:r w:rsidRPr="009C4755">
        <w:rPr>
          <w:color w:val="FF0000"/>
        </w:rPr>
        <w:t xml:space="preserve">question </w:t>
      </w:r>
      <w:r w:rsidR="00CB0196">
        <w:rPr>
          <w:color w:val="FF0000"/>
        </w:rPr>
        <w:t>5</w:t>
      </w:r>
      <w:r w:rsidR="00E254F3">
        <w:rPr>
          <w:color w:val="FF0000"/>
        </w:rPr>
        <w:t>8</w:t>
      </w:r>
    </w:p>
    <w:p w14:paraId="12F689E2" w14:textId="118D1C03" w:rsidR="009C4755" w:rsidRPr="009C4755" w:rsidRDefault="009C4755" w:rsidP="009C4755"/>
    <w:p w14:paraId="6D785436" w14:textId="0BF3EDED" w:rsidR="009C4755" w:rsidRDefault="009C4755" w:rsidP="00BA5946">
      <w:pPr>
        <w:pStyle w:val="ListParagraph"/>
        <w:numPr>
          <w:ilvl w:val="0"/>
          <w:numId w:val="18"/>
        </w:numPr>
      </w:pPr>
      <w:r>
        <w:t xml:space="preserve">What stopped you from seeking HIV care during that period? (Select all that </w:t>
      </w:r>
      <w:commentRangeStart w:id="96"/>
      <w:r>
        <w:t>apply</w:t>
      </w:r>
      <w:commentRangeEnd w:id="96"/>
      <w:r w:rsidR="003B1CFF">
        <w:rPr>
          <w:rStyle w:val="CommentReference"/>
          <w:rFonts w:ascii="Calibri" w:eastAsia="Calibri" w:hAnsi="Calibri" w:cs="Calibri"/>
        </w:rPr>
        <w:commentReference w:id="96"/>
      </w:r>
      <w:r>
        <w:t>)</w:t>
      </w:r>
    </w:p>
    <w:p w14:paraId="27FB5D3D" w14:textId="7DF7AA32" w:rsidR="009C4755" w:rsidRDefault="009C4755" w:rsidP="00BA5946">
      <w:pPr>
        <w:pStyle w:val="ListParagraph"/>
        <w:numPr>
          <w:ilvl w:val="0"/>
          <w:numId w:val="28"/>
        </w:numPr>
      </w:pPr>
      <w:commentRangeStart w:id="97"/>
      <w:r>
        <w:t>I could</w:t>
      </w:r>
      <w:r w:rsidR="00DF08F6">
        <w:t xml:space="preserve"> not</w:t>
      </w:r>
      <w:r>
        <w:t xml:space="preserve"> afford care</w:t>
      </w:r>
    </w:p>
    <w:p w14:paraId="3EFB8A41" w14:textId="21492A90" w:rsidR="009C4755" w:rsidRDefault="009C4755" w:rsidP="00BA5946">
      <w:pPr>
        <w:pStyle w:val="ListParagraph"/>
        <w:numPr>
          <w:ilvl w:val="0"/>
          <w:numId w:val="28"/>
        </w:numPr>
      </w:pPr>
      <w:r>
        <w:t>I did</w:t>
      </w:r>
      <w:r w:rsidR="00DF08F6">
        <w:t xml:space="preserve"> not</w:t>
      </w:r>
      <w:r>
        <w:t xml:space="preserve"> know where to go</w:t>
      </w:r>
    </w:p>
    <w:p w14:paraId="1D511FCB" w14:textId="0EF2AD75" w:rsidR="009C4755" w:rsidRDefault="009C4755" w:rsidP="00BA5946">
      <w:pPr>
        <w:pStyle w:val="ListParagraph"/>
        <w:numPr>
          <w:ilvl w:val="0"/>
          <w:numId w:val="28"/>
        </w:numPr>
      </w:pPr>
      <w:r>
        <w:t>I was</w:t>
      </w:r>
      <w:r w:rsidR="00DF08F6">
        <w:t xml:space="preserve"> not</w:t>
      </w:r>
      <w:r>
        <w:t xml:space="preserve"> ready to deal with my HIV</w:t>
      </w:r>
    </w:p>
    <w:p w14:paraId="646505F8" w14:textId="19FDE67F" w:rsidR="009C4755" w:rsidRDefault="009C4755" w:rsidP="00BA5946">
      <w:pPr>
        <w:pStyle w:val="ListParagraph"/>
        <w:numPr>
          <w:ilvl w:val="0"/>
          <w:numId w:val="28"/>
        </w:numPr>
      </w:pPr>
      <w:r>
        <w:t>I was</w:t>
      </w:r>
      <w:r w:rsidR="00DF08F6">
        <w:t xml:space="preserve"> not</w:t>
      </w:r>
      <w:r>
        <w:t xml:space="preserve"> sick anymore</w:t>
      </w:r>
    </w:p>
    <w:p w14:paraId="71FD5008" w14:textId="109F4250" w:rsidR="009C4755" w:rsidRDefault="009C4755" w:rsidP="00BA5946">
      <w:pPr>
        <w:pStyle w:val="ListParagraph"/>
        <w:numPr>
          <w:ilvl w:val="0"/>
          <w:numId w:val="28"/>
        </w:numPr>
      </w:pPr>
      <w:r>
        <w:t>Lost health coverage or Ryan White eligibility</w:t>
      </w:r>
    </w:p>
    <w:p w14:paraId="48BFA691" w14:textId="3C805860" w:rsidR="009C4755" w:rsidRDefault="009C4755" w:rsidP="00BA5946">
      <w:pPr>
        <w:pStyle w:val="ListParagraph"/>
        <w:numPr>
          <w:ilvl w:val="0"/>
          <w:numId w:val="28"/>
        </w:numPr>
      </w:pPr>
      <w:r>
        <w:t>Did</w:t>
      </w:r>
      <w:r w:rsidR="00DF08F6">
        <w:t xml:space="preserve"> not</w:t>
      </w:r>
      <w:r>
        <w:t xml:space="preserve"> have a way to get to services any longer</w:t>
      </w:r>
    </w:p>
    <w:p w14:paraId="580330BE" w14:textId="22CB243B" w:rsidR="009C4755" w:rsidRDefault="009C4755" w:rsidP="00BA5946">
      <w:pPr>
        <w:pStyle w:val="ListParagraph"/>
        <w:numPr>
          <w:ilvl w:val="0"/>
          <w:numId w:val="28"/>
        </w:numPr>
      </w:pPr>
      <w:r>
        <w:t>Had an undetectable viral load</w:t>
      </w:r>
    </w:p>
    <w:p w14:paraId="1E1787DC" w14:textId="0B6E2CF6" w:rsidR="009C4755" w:rsidRDefault="009C4755" w:rsidP="00BA5946">
      <w:pPr>
        <w:pStyle w:val="ListParagraph"/>
        <w:numPr>
          <w:ilvl w:val="0"/>
          <w:numId w:val="28"/>
        </w:numPr>
      </w:pPr>
      <w:r>
        <w:t>My healthcare provider/case manager left</w:t>
      </w:r>
    </w:p>
    <w:p w14:paraId="1CBF9576" w14:textId="6639BE9A" w:rsidR="009C4755" w:rsidRDefault="009C4755" w:rsidP="00BA5946">
      <w:pPr>
        <w:pStyle w:val="ListParagraph"/>
        <w:numPr>
          <w:ilvl w:val="0"/>
          <w:numId w:val="28"/>
        </w:numPr>
      </w:pPr>
      <w:r>
        <w:t>I did</w:t>
      </w:r>
      <w:r w:rsidR="00DF08F6">
        <w:t xml:space="preserve"> not</w:t>
      </w:r>
      <w:r>
        <w:t xml:space="preserve"> want others to know I had HIV</w:t>
      </w:r>
    </w:p>
    <w:p w14:paraId="412F3B6D" w14:textId="314F2877" w:rsidR="009C4755" w:rsidRDefault="009C4755" w:rsidP="00BA5946">
      <w:pPr>
        <w:pStyle w:val="ListParagraph"/>
        <w:numPr>
          <w:ilvl w:val="0"/>
          <w:numId w:val="28"/>
        </w:numPr>
      </w:pPr>
      <w:r>
        <w:t>I was afraid of the medication side effects</w:t>
      </w:r>
    </w:p>
    <w:p w14:paraId="44D01E0B" w14:textId="7B86EC9D" w:rsidR="009C4755" w:rsidRDefault="009C4755" w:rsidP="00BA5946">
      <w:pPr>
        <w:pStyle w:val="ListParagraph"/>
        <w:numPr>
          <w:ilvl w:val="0"/>
          <w:numId w:val="28"/>
        </w:numPr>
      </w:pPr>
      <w:r>
        <w:t>I was in jail or prison</w:t>
      </w:r>
    </w:p>
    <w:p w14:paraId="0230324F" w14:textId="50520B9C" w:rsidR="009C4755" w:rsidRDefault="009C4755" w:rsidP="00BA5946">
      <w:pPr>
        <w:pStyle w:val="ListParagraph"/>
        <w:numPr>
          <w:ilvl w:val="0"/>
          <w:numId w:val="28"/>
        </w:numPr>
      </w:pPr>
      <w:r>
        <w:lastRenderedPageBreak/>
        <w:t>I could</w:t>
      </w:r>
      <w:r w:rsidR="00DF08F6">
        <w:t xml:space="preserve"> not</w:t>
      </w:r>
      <w:r>
        <w:t xml:space="preserve"> get care where I lived</w:t>
      </w:r>
    </w:p>
    <w:p w14:paraId="23A33419" w14:textId="567A6BD2" w:rsidR="009C4755" w:rsidRDefault="009C4755" w:rsidP="00BA5946">
      <w:pPr>
        <w:pStyle w:val="ListParagraph"/>
        <w:numPr>
          <w:ilvl w:val="0"/>
          <w:numId w:val="28"/>
        </w:numPr>
      </w:pPr>
      <w:r>
        <w:t>It was too confusing to get services</w:t>
      </w:r>
      <w:commentRangeEnd w:id="97"/>
      <w:r w:rsidR="00B638F1">
        <w:rPr>
          <w:rStyle w:val="CommentReference"/>
          <w:rFonts w:ascii="Calibri" w:eastAsia="Calibri" w:hAnsi="Calibri" w:cs="Calibri"/>
        </w:rPr>
        <w:commentReference w:id="97"/>
      </w:r>
    </w:p>
    <w:p w14:paraId="67934D68" w14:textId="1C3A6E19" w:rsidR="00800320" w:rsidRDefault="00800320" w:rsidP="00BA5946">
      <w:pPr>
        <w:pStyle w:val="ListParagraph"/>
        <w:numPr>
          <w:ilvl w:val="0"/>
          <w:numId w:val="28"/>
        </w:numPr>
      </w:pPr>
      <w:r>
        <w:t>Services were not accessible via telehealth</w:t>
      </w:r>
    </w:p>
    <w:p w14:paraId="3621B697" w14:textId="3C136D91" w:rsidR="009C4755" w:rsidRDefault="009C4755" w:rsidP="00BA5946">
      <w:pPr>
        <w:pStyle w:val="ListParagraph"/>
        <w:numPr>
          <w:ilvl w:val="0"/>
          <w:numId w:val="28"/>
        </w:numPr>
      </w:pPr>
      <w:r>
        <w:t>I was homeless</w:t>
      </w:r>
    </w:p>
    <w:p w14:paraId="505F2905" w14:textId="036B9E52" w:rsidR="009C4755" w:rsidRDefault="009C4755" w:rsidP="00BA5946">
      <w:pPr>
        <w:pStyle w:val="ListParagraph"/>
        <w:numPr>
          <w:ilvl w:val="0"/>
          <w:numId w:val="28"/>
        </w:numPr>
      </w:pPr>
      <w:r>
        <w:t>I was using drugs or alcohol</w:t>
      </w:r>
    </w:p>
    <w:p w14:paraId="52A550D5" w14:textId="14229458" w:rsidR="009C4755" w:rsidRDefault="009C4755" w:rsidP="00BA5946">
      <w:pPr>
        <w:pStyle w:val="ListParagraph"/>
        <w:numPr>
          <w:ilvl w:val="0"/>
          <w:numId w:val="28"/>
        </w:numPr>
      </w:pPr>
      <w:r>
        <w:t>I had mental health issues</w:t>
      </w:r>
    </w:p>
    <w:p w14:paraId="0DA1C139" w14:textId="3ACD502F" w:rsidR="009C4755" w:rsidRDefault="009C4755" w:rsidP="00BA5946">
      <w:pPr>
        <w:pStyle w:val="ListParagraph"/>
        <w:numPr>
          <w:ilvl w:val="0"/>
          <w:numId w:val="28"/>
        </w:numPr>
      </w:pPr>
      <w:r>
        <w:t>I had a bad experience with staff</w:t>
      </w:r>
    </w:p>
    <w:p w14:paraId="72A8F430" w14:textId="20476A23" w:rsidR="00370424" w:rsidRDefault="00370424" w:rsidP="00BA5946">
      <w:pPr>
        <w:pStyle w:val="ListParagraph"/>
        <w:numPr>
          <w:ilvl w:val="0"/>
          <w:numId w:val="28"/>
        </w:numPr>
      </w:pPr>
      <w:r>
        <w:t>I was turned away from care</w:t>
      </w:r>
    </w:p>
    <w:p w14:paraId="7189EEFE" w14:textId="018D491F" w:rsidR="009C4755" w:rsidRDefault="009C4755" w:rsidP="00BA5946">
      <w:pPr>
        <w:pStyle w:val="ListParagraph"/>
        <w:numPr>
          <w:ilvl w:val="0"/>
          <w:numId w:val="28"/>
        </w:numPr>
      </w:pPr>
      <w:commentRangeStart w:id="98"/>
      <w:r>
        <w:t xml:space="preserve">Other </w:t>
      </w:r>
      <w:commentRangeEnd w:id="98"/>
      <w:r w:rsidR="009218CE">
        <w:rPr>
          <w:rStyle w:val="CommentReference"/>
          <w:rFonts w:ascii="Calibri" w:eastAsia="Calibri" w:hAnsi="Calibri" w:cs="Calibri"/>
        </w:rPr>
        <w:commentReference w:id="98"/>
      </w:r>
      <w:r>
        <w:t>(</w:t>
      </w:r>
      <w:r w:rsidR="0064055A">
        <w:t xml:space="preserve">please </w:t>
      </w:r>
      <w:r>
        <w:t>specify) ____</w:t>
      </w:r>
    </w:p>
    <w:p w14:paraId="2A236D99" w14:textId="37384F18" w:rsidR="009C4755" w:rsidRDefault="009C4755" w:rsidP="009C4755"/>
    <w:p w14:paraId="063F221D" w14:textId="3DAD5FAC" w:rsidR="009C4755" w:rsidRDefault="009C4755" w:rsidP="00BA5946">
      <w:pPr>
        <w:pStyle w:val="ListParagraph"/>
        <w:numPr>
          <w:ilvl w:val="0"/>
          <w:numId w:val="18"/>
        </w:numPr>
      </w:pPr>
      <w:r>
        <w:t>Since that time, have you gone back to see a healthcare provider</w:t>
      </w:r>
      <w:r w:rsidR="00961001">
        <w:t xml:space="preserve"> for your HIV/AIDS care</w:t>
      </w:r>
      <w:r>
        <w:t>?</w:t>
      </w:r>
    </w:p>
    <w:p w14:paraId="39219907" w14:textId="335E640E" w:rsidR="009C4755" w:rsidRDefault="009C4755" w:rsidP="00BA5946">
      <w:pPr>
        <w:pStyle w:val="ListParagraph"/>
        <w:numPr>
          <w:ilvl w:val="0"/>
          <w:numId w:val="29"/>
        </w:numPr>
      </w:pPr>
      <w:r>
        <w:t>Yes</w:t>
      </w:r>
      <w:r w:rsidR="00833AC1" w:rsidRPr="00833AC1">
        <w:rPr>
          <w:color w:val="FF0000"/>
        </w:rPr>
        <w:t xml:space="preserve"> </w:t>
      </w:r>
      <w:r w:rsidR="00833AC1" w:rsidRPr="00833AC1">
        <w:rPr>
          <w:color w:val="FF0000"/>
        </w:rPr>
        <w:sym w:font="Wingdings" w:char="F0E0"/>
      </w:r>
      <w:r w:rsidR="00833AC1" w:rsidRPr="00833AC1">
        <w:rPr>
          <w:color w:val="FF0000"/>
        </w:rPr>
        <w:t xml:space="preserve"> Answer </w:t>
      </w:r>
      <w:r w:rsidR="008551CF">
        <w:rPr>
          <w:color w:val="FF0000"/>
        </w:rPr>
        <w:t>5</w:t>
      </w:r>
      <w:r w:rsidR="00914A2D">
        <w:rPr>
          <w:color w:val="FF0000"/>
        </w:rPr>
        <w:t>7</w:t>
      </w:r>
    </w:p>
    <w:p w14:paraId="1EB59F99" w14:textId="718A678B" w:rsidR="009C4755" w:rsidRDefault="009C4755" w:rsidP="00BA5946">
      <w:pPr>
        <w:pStyle w:val="ListParagraph"/>
        <w:numPr>
          <w:ilvl w:val="0"/>
          <w:numId w:val="29"/>
        </w:numPr>
      </w:pPr>
      <w:r>
        <w:t>No</w:t>
      </w:r>
      <w:r w:rsidR="00914A2D">
        <w:t xml:space="preserve"> </w:t>
      </w:r>
      <w:r w:rsidR="00914A2D" w:rsidRPr="00AC2AC7">
        <w:rPr>
          <w:color w:val="FF0000"/>
        </w:rPr>
        <w:t>-&gt; Go to 58</w:t>
      </w:r>
    </w:p>
    <w:p w14:paraId="388A7F78" w14:textId="5DB2BBFE" w:rsidR="009C4755" w:rsidRDefault="009C4755" w:rsidP="009C4755"/>
    <w:p w14:paraId="2CE2D9A3" w14:textId="693C234C" w:rsidR="009C4755" w:rsidRDefault="009C4755" w:rsidP="00BA5946">
      <w:pPr>
        <w:pStyle w:val="ListParagraph"/>
        <w:numPr>
          <w:ilvl w:val="0"/>
          <w:numId w:val="18"/>
        </w:numPr>
      </w:pPr>
      <w:commentRangeStart w:id="99"/>
      <w:r>
        <w:t>If yes to Q.64, what happened to make you go back to HIV care? (</w:t>
      </w:r>
      <w:commentRangeStart w:id="100"/>
      <w:r>
        <w:t>Select all that apply)</w:t>
      </w:r>
      <w:commentRangeEnd w:id="100"/>
      <w:r w:rsidR="00B638F1">
        <w:rPr>
          <w:rStyle w:val="CommentReference"/>
          <w:rFonts w:ascii="Calibri" w:eastAsia="Calibri" w:hAnsi="Calibri" w:cs="Calibri"/>
        </w:rPr>
        <w:commentReference w:id="100"/>
      </w:r>
    </w:p>
    <w:p w14:paraId="432311F8" w14:textId="17DAB25F" w:rsidR="009C4755" w:rsidRDefault="009C4755" w:rsidP="00BA5946">
      <w:pPr>
        <w:pStyle w:val="ListParagraph"/>
        <w:numPr>
          <w:ilvl w:val="0"/>
          <w:numId w:val="30"/>
        </w:numPr>
      </w:pPr>
      <w:r>
        <w:t xml:space="preserve">I </w:t>
      </w:r>
      <w:r w:rsidR="008D22BD">
        <w:t>was feeling worse than before</w:t>
      </w:r>
    </w:p>
    <w:p w14:paraId="7FACDD64" w14:textId="5EC567A5" w:rsidR="009C4755" w:rsidRDefault="009C4755" w:rsidP="00BA5946">
      <w:pPr>
        <w:pStyle w:val="ListParagraph"/>
        <w:numPr>
          <w:ilvl w:val="0"/>
          <w:numId w:val="30"/>
        </w:numPr>
      </w:pPr>
      <w:r>
        <w:t>Change in my income</w:t>
      </w:r>
    </w:p>
    <w:p w14:paraId="56260B24" w14:textId="0CAC76B8" w:rsidR="009C4755" w:rsidRDefault="009C4755" w:rsidP="00BA5946">
      <w:pPr>
        <w:pStyle w:val="ListParagraph"/>
        <w:numPr>
          <w:ilvl w:val="0"/>
          <w:numId w:val="30"/>
        </w:numPr>
      </w:pPr>
      <w:r>
        <w:t>Change in my insurance status</w:t>
      </w:r>
    </w:p>
    <w:p w14:paraId="4F5334E1" w14:textId="1F935C4F" w:rsidR="009C4755" w:rsidRDefault="009C4755" w:rsidP="00BA5946">
      <w:pPr>
        <w:pStyle w:val="ListParagraph"/>
        <w:numPr>
          <w:ilvl w:val="0"/>
          <w:numId w:val="30"/>
        </w:numPr>
      </w:pPr>
      <w:r>
        <w:t>Heard about new healthcare provider/clinic</w:t>
      </w:r>
    </w:p>
    <w:p w14:paraId="65932CD8" w14:textId="15CF0992" w:rsidR="009C4755" w:rsidRDefault="009C4755" w:rsidP="00BA5946">
      <w:pPr>
        <w:pStyle w:val="ListParagraph"/>
        <w:numPr>
          <w:ilvl w:val="0"/>
          <w:numId w:val="30"/>
        </w:numPr>
      </w:pPr>
      <w:r>
        <w:t>Change in my healthcare provider’s or clinic’s attitudes</w:t>
      </w:r>
    </w:p>
    <w:p w14:paraId="42AEEDE5" w14:textId="589A2C25" w:rsidR="009C4755" w:rsidRDefault="009C4755" w:rsidP="00BA5946">
      <w:pPr>
        <w:pStyle w:val="ListParagraph"/>
        <w:numPr>
          <w:ilvl w:val="0"/>
          <w:numId w:val="30"/>
        </w:numPr>
      </w:pPr>
      <w:r>
        <w:t>Different drugs or treatments available</w:t>
      </w:r>
    </w:p>
    <w:p w14:paraId="2D9C627B" w14:textId="0F600298" w:rsidR="009C4755" w:rsidRDefault="009C4755" w:rsidP="00BA5946">
      <w:pPr>
        <w:pStyle w:val="ListParagraph"/>
        <w:numPr>
          <w:ilvl w:val="0"/>
          <w:numId w:val="30"/>
        </w:numPr>
      </w:pPr>
      <w:r>
        <w:t>I got stable housing</w:t>
      </w:r>
    </w:p>
    <w:p w14:paraId="71502D80" w14:textId="76C29A27" w:rsidR="009C4755" w:rsidRDefault="009C4755" w:rsidP="00BA5946">
      <w:pPr>
        <w:pStyle w:val="ListParagraph"/>
        <w:numPr>
          <w:ilvl w:val="0"/>
          <w:numId w:val="30"/>
        </w:numPr>
      </w:pPr>
      <w:r>
        <w:t>I wanted to get my blood work done</w:t>
      </w:r>
    </w:p>
    <w:p w14:paraId="59F3BDBB" w14:textId="3BF9A634" w:rsidR="009C4755" w:rsidRDefault="009C4755" w:rsidP="00BA5946">
      <w:pPr>
        <w:pStyle w:val="ListParagraph"/>
        <w:numPr>
          <w:ilvl w:val="0"/>
          <w:numId w:val="30"/>
        </w:numPr>
      </w:pPr>
      <w:r>
        <w:t xml:space="preserve">I was able to deal </w:t>
      </w:r>
      <w:r w:rsidR="00AF630E">
        <w:t>with</w:t>
      </w:r>
      <w:r>
        <w:t xml:space="preserve"> other problems in my life</w:t>
      </w:r>
    </w:p>
    <w:p w14:paraId="3330203B" w14:textId="08F6B318" w:rsidR="009C4755" w:rsidRDefault="009C4755" w:rsidP="00BA5946">
      <w:pPr>
        <w:pStyle w:val="ListParagraph"/>
        <w:numPr>
          <w:ilvl w:val="0"/>
          <w:numId w:val="30"/>
        </w:numPr>
      </w:pPr>
      <w:r>
        <w:t>Someone helped me return to care</w:t>
      </w:r>
    </w:p>
    <w:p w14:paraId="7B4151D8" w14:textId="77A7C0EB" w:rsidR="009C4755" w:rsidRDefault="009C4755" w:rsidP="00BA5946">
      <w:pPr>
        <w:pStyle w:val="ListParagraph"/>
        <w:numPr>
          <w:ilvl w:val="0"/>
          <w:numId w:val="30"/>
        </w:numPr>
      </w:pPr>
      <w:r>
        <w:t>I was contacted by a Patient Navigator who helped me return to care</w:t>
      </w:r>
    </w:p>
    <w:p w14:paraId="79A0DD6C" w14:textId="55A6F9B7" w:rsidR="009C4755" w:rsidRDefault="009C4755" w:rsidP="00BA5946">
      <w:pPr>
        <w:pStyle w:val="ListParagraph"/>
        <w:numPr>
          <w:ilvl w:val="0"/>
          <w:numId w:val="30"/>
        </w:numPr>
      </w:pPr>
      <w:r>
        <w:t>Other (specify)</w:t>
      </w:r>
    </w:p>
    <w:p w14:paraId="01C6D579" w14:textId="39D61769" w:rsidR="009C4755" w:rsidRDefault="009C4755" w:rsidP="009C4755"/>
    <w:p w14:paraId="654CDD93" w14:textId="251837B1" w:rsidR="009C4755" w:rsidRDefault="009C4755" w:rsidP="00BA5946">
      <w:pPr>
        <w:pStyle w:val="ListParagraph"/>
        <w:numPr>
          <w:ilvl w:val="0"/>
          <w:numId w:val="18"/>
        </w:numPr>
      </w:pPr>
      <w:commentRangeStart w:id="101"/>
      <w:r>
        <w:t xml:space="preserve">What </w:t>
      </w:r>
      <w:commentRangeEnd w:id="101"/>
      <w:r w:rsidR="00001E32">
        <w:rPr>
          <w:rStyle w:val="CommentReference"/>
          <w:rFonts w:ascii="Calibri" w:eastAsia="Calibri" w:hAnsi="Calibri" w:cs="Calibri"/>
        </w:rPr>
        <w:commentReference w:id="101"/>
      </w:r>
      <w:r>
        <w:t>kinds of things help you keep up with your HIV medical care? (Select all that apply)</w:t>
      </w:r>
    </w:p>
    <w:p w14:paraId="2D1D42B7" w14:textId="5D45C95A" w:rsidR="009C4755" w:rsidRDefault="009C4755" w:rsidP="00BA5946">
      <w:pPr>
        <w:pStyle w:val="ListParagraph"/>
        <w:numPr>
          <w:ilvl w:val="0"/>
          <w:numId w:val="31"/>
        </w:numPr>
      </w:pPr>
      <w:r>
        <w:t>I want to stay healthy</w:t>
      </w:r>
    </w:p>
    <w:p w14:paraId="594A70BD" w14:textId="7085A510" w:rsidR="009C4755" w:rsidRDefault="009C4755" w:rsidP="00BA5946">
      <w:pPr>
        <w:pStyle w:val="ListParagraph"/>
        <w:numPr>
          <w:ilvl w:val="0"/>
          <w:numId w:val="31"/>
        </w:numPr>
      </w:pPr>
      <w:r>
        <w:t>Support from my healthcare provider</w:t>
      </w:r>
    </w:p>
    <w:p w14:paraId="521A4EB2" w14:textId="1AA8ABC9" w:rsidR="009C4755" w:rsidRDefault="009C4755" w:rsidP="00BA5946">
      <w:pPr>
        <w:pStyle w:val="ListParagraph"/>
        <w:numPr>
          <w:ilvl w:val="0"/>
          <w:numId w:val="31"/>
        </w:numPr>
      </w:pPr>
      <w:r>
        <w:t>I feel better</w:t>
      </w:r>
    </w:p>
    <w:p w14:paraId="53D3093F" w14:textId="2A8D1B4F" w:rsidR="009C4755" w:rsidRDefault="009C4755" w:rsidP="00BA5946">
      <w:pPr>
        <w:pStyle w:val="ListParagraph"/>
        <w:numPr>
          <w:ilvl w:val="0"/>
          <w:numId w:val="31"/>
        </w:numPr>
      </w:pPr>
      <w:r>
        <w:t>I have the support of friends and family members</w:t>
      </w:r>
    </w:p>
    <w:p w14:paraId="025D817E" w14:textId="4EF7FB21" w:rsidR="009C4755" w:rsidRDefault="009C4755" w:rsidP="00BA5946">
      <w:pPr>
        <w:pStyle w:val="ListParagraph"/>
        <w:numPr>
          <w:ilvl w:val="0"/>
          <w:numId w:val="31"/>
        </w:numPr>
      </w:pPr>
      <w:r>
        <w:t>I do</w:t>
      </w:r>
      <w:r w:rsidR="00BA6AA6">
        <w:t xml:space="preserve"> not</w:t>
      </w:r>
      <w:r>
        <w:t xml:space="preserve"> want to give it to anyone else</w:t>
      </w:r>
    </w:p>
    <w:p w14:paraId="371039E2" w14:textId="227F915E" w:rsidR="009C4755" w:rsidRDefault="009C4755" w:rsidP="00BA5946">
      <w:pPr>
        <w:pStyle w:val="ListParagraph"/>
        <w:numPr>
          <w:ilvl w:val="0"/>
          <w:numId w:val="31"/>
        </w:numPr>
      </w:pPr>
      <w:r>
        <w:t>My faith, religion, or spirituality</w:t>
      </w:r>
    </w:p>
    <w:p w14:paraId="12F87DD2" w14:textId="0ADC56B7" w:rsidR="009C4755" w:rsidRDefault="009C4755" w:rsidP="00BA5946">
      <w:pPr>
        <w:pStyle w:val="ListParagraph"/>
        <w:numPr>
          <w:ilvl w:val="0"/>
          <w:numId w:val="31"/>
        </w:numPr>
      </w:pPr>
      <w:r>
        <w:t>Support of other people living with HIV/AIDS</w:t>
      </w:r>
    </w:p>
    <w:p w14:paraId="41F755DD" w14:textId="35626472" w:rsidR="009C4755" w:rsidRDefault="009C4755" w:rsidP="00BA5946">
      <w:pPr>
        <w:pStyle w:val="ListParagraph"/>
        <w:numPr>
          <w:ilvl w:val="0"/>
          <w:numId w:val="31"/>
        </w:numPr>
      </w:pPr>
      <w:r>
        <w:t>Agency/clinic reminders for appointments</w:t>
      </w:r>
    </w:p>
    <w:p w14:paraId="7C7EB5F5" w14:textId="2B53A33F" w:rsidR="009C4755" w:rsidRDefault="009C4755" w:rsidP="00BA5946">
      <w:pPr>
        <w:pStyle w:val="ListParagraph"/>
        <w:numPr>
          <w:ilvl w:val="0"/>
          <w:numId w:val="31"/>
        </w:numPr>
      </w:pPr>
      <w:r>
        <w:t>Support from my case manager</w:t>
      </w:r>
    </w:p>
    <w:p w14:paraId="42AA7045" w14:textId="34B62C6B" w:rsidR="009C4755" w:rsidRDefault="009C4755" w:rsidP="00BA5946">
      <w:pPr>
        <w:pStyle w:val="ListParagraph"/>
        <w:numPr>
          <w:ilvl w:val="0"/>
          <w:numId w:val="31"/>
        </w:numPr>
      </w:pPr>
      <w:r>
        <w:t>Staying sober</w:t>
      </w:r>
    </w:p>
    <w:p w14:paraId="1302502D" w14:textId="35D3BAE9" w:rsidR="001550B6" w:rsidRDefault="001550B6" w:rsidP="00BA5946">
      <w:pPr>
        <w:pStyle w:val="ListParagraph"/>
        <w:numPr>
          <w:ilvl w:val="0"/>
          <w:numId w:val="31"/>
        </w:numPr>
      </w:pPr>
      <w:r>
        <w:t>Stable housing</w:t>
      </w:r>
    </w:p>
    <w:p w14:paraId="4BD2C7B5" w14:textId="2EC93E56" w:rsidR="009C4755" w:rsidRDefault="009C4755" w:rsidP="00BA5946">
      <w:pPr>
        <w:pStyle w:val="ListParagraph"/>
        <w:numPr>
          <w:ilvl w:val="0"/>
          <w:numId w:val="31"/>
        </w:numPr>
      </w:pPr>
      <w:r>
        <w:lastRenderedPageBreak/>
        <w:t>Support of my partner/spouse</w:t>
      </w:r>
    </w:p>
    <w:p w14:paraId="79693657" w14:textId="24D16213" w:rsidR="009C4755" w:rsidRDefault="009C4755" w:rsidP="00BA5946">
      <w:pPr>
        <w:pStyle w:val="ListParagraph"/>
        <w:numPr>
          <w:ilvl w:val="0"/>
          <w:numId w:val="31"/>
        </w:numPr>
      </w:pPr>
      <w:r>
        <w:t xml:space="preserve">HIV support </w:t>
      </w:r>
      <w:commentRangeStart w:id="102"/>
      <w:r>
        <w:t>groups</w:t>
      </w:r>
      <w:commentRangeEnd w:id="102"/>
      <w:r w:rsidR="00DA4E2B">
        <w:rPr>
          <w:rStyle w:val="CommentReference"/>
          <w:rFonts w:ascii="Calibri" w:eastAsia="Calibri" w:hAnsi="Calibri" w:cs="Calibri"/>
        </w:rPr>
        <w:commentReference w:id="102"/>
      </w:r>
    </w:p>
    <w:p w14:paraId="0FAC3DAF" w14:textId="12C213EB" w:rsidR="009C4755" w:rsidRDefault="009C4755" w:rsidP="00BA5946">
      <w:pPr>
        <w:pStyle w:val="ListParagraph"/>
        <w:numPr>
          <w:ilvl w:val="0"/>
          <w:numId w:val="31"/>
        </w:numPr>
      </w:pPr>
      <w:r>
        <w:t>Mental health services (counseling, medication)</w:t>
      </w:r>
    </w:p>
    <w:p w14:paraId="149534FD" w14:textId="74176EE0" w:rsidR="004D7EEE" w:rsidRDefault="004D7EEE" w:rsidP="00BA5946">
      <w:pPr>
        <w:pStyle w:val="ListParagraph"/>
        <w:numPr>
          <w:ilvl w:val="0"/>
          <w:numId w:val="31"/>
        </w:numPr>
      </w:pPr>
      <w:r>
        <w:t xml:space="preserve">Being able </w:t>
      </w:r>
      <w:r w:rsidR="00DF76A5">
        <w:t>to access telehealth medical services</w:t>
      </w:r>
    </w:p>
    <w:p w14:paraId="3A82DA64" w14:textId="64150BD4" w:rsidR="009C4755" w:rsidRDefault="009C4755" w:rsidP="00BA5946">
      <w:pPr>
        <w:pStyle w:val="ListParagraph"/>
        <w:numPr>
          <w:ilvl w:val="0"/>
          <w:numId w:val="31"/>
        </w:numPr>
      </w:pPr>
      <w:r>
        <w:t>Other (</w:t>
      </w:r>
      <w:commentRangeStart w:id="103"/>
      <w:r>
        <w:t>specify</w:t>
      </w:r>
      <w:commentRangeEnd w:id="103"/>
      <w:r w:rsidR="00027CAA">
        <w:rPr>
          <w:rStyle w:val="CommentReference"/>
          <w:rFonts w:ascii="Calibri" w:eastAsia="Calibri" w:hAnsi="Calibri" w:cs="Calibri"/>
        </w:rPr>
        <w:commentReference w:id="103"/>
      </w:r>
      <w:r>
        <w:t>)</w:t>
      </w:r>
      <w:commentRangeEnd w:id="99"/>
      <w:r w:rsidR="00A90F8B">
        <w:rPr>
          <w:rStyle w:val="CommentReference"/>
          <w:rFonts w:ascii="Calibri" w:eastAsia="Calibri" w:hAnsi="Calibri" w:cs="Calibri"/>
        </w:rPr>
        <w:commentReference w:id="99"/>
      </w:r>
    </w:p>
    <w:p w14:paraId="38A95FF0" w14:textId="77777777" w:rsidR="00C66A5E" w:rsidRDefault="00C66A5E" w:rsidP="00C66A5E">
      <w:pPr>
        <w:pStyle w:val="Heading1"/>
      </w:pPr>
      <w:commentRangeStart w:id="104"/>
      <w:r>
        <w:t>Self-Managed</w:t>
      </w:r>
      <w:commentRangeEnd w:id="104"/>
      <w:r>
        <w:rPr>
          <w:rStyle w:val="CommentReference"/>
          <w:rFonts w:ascii="Calibri" w:eastAsia="Calibri" w:hAnsi="Calibri" w:cs="Calibri"/>
          <w:color w:val="auto"/>
        </w:rPr>
        <w:commentReference w:id="104"/>
      </w:r>
    </w:p>
    <w:p w14:paraId="54D24005" w14:textId="2BFF6BFB" w:rsidR="00C66A5E" w:rsidRPr="005E03A6" w:rsidRDefault="00C66A5E" w:rsidP="00BA5946">
      <w:pPr>
        <w:pStyle w:val="ListParagraph"/>
        <w:numPr>
          <w:ilvl w:val="0"/>
          <w:numId w:val="18"/>
        </w:numPr>
      </w:pPr>
      <w:commentRangeStart w:id="105"/>
      <w:r>
        <w:t xml:space="preserve">Do you currently </w:t>
      </w:r>
      <w:commentRangeEnd w:id="105"/>
      <w:r>
        <w:rPr>
          <w:rStyle w:val="CommentReference"/>
          <w:rFonts w:ascii="Calibri" w:eastAsia="Calibri" w:hAnsi="Calibri" w:cs="Calibri"/>
        </w:rPr>
        <w:commentReference w:id="105"/>
      </w:r>
      <w:r>
        <w:t xml:space="preserve">have someone to help you coordinate your HIV/AIDS care (like an HIV case manager)? </w:t>
      </w:r>
    </w:p>
    <w:p w14:paraId="20EEE4BF" w14:textId="644C3559" w:rsidR="00C66A5E" w:rsidRDefault="00C66A5E" w:rsidP="00C66A5E">
      <w:pPr>
        <w:pStyle w:val="ListParagraph"/>
        <w:numPr>
          <w:ilvl w:val="1"/>
          <w:numId w:val="26"/>
        </w:numPr>
      </w:pPr>
      <w:r w:rsidRPr="005E03A6">
        <w:t xml:space="preserve">Yes </w:t>
      </w:r>
      <w:r w:rsidRPr="005E03A6">
        <w:rPr>
          <w:rFonts w:ascii="Wingdings" w:eastAsia="Wingdings" w:hAnsi="Wingdings" w:cs="Wingdings"/>
        </w:rPr>
        <w:t>à</w:t>
      </w:r>
      <w:r w:rsidRPr="005E03A6">
        <w:t xml:space="preserve"> </w:t>
      </w:r>
      <w:r w:rsidRPr="005E03A6">
        <w:rPr>
          <w:color w:val="FF0000"/>
        </w:rPr>
        <w:t xml:space="preserve">Go to </w:t>
      </w:r>
      <w:r w:rsidR="00AB5895">
        <w:rPr>
          <w:color w:val="FF0000"/>
        </w:rPr>
        <w:t>Comorbidities section</w:t>
      </w:r>
    </w:p>
    <w:p w14:paraId="07CA4091" w14:textId="7081C3B9" w:rsidR="00C66A5E" w:rsidRPr="00C446DA" w:rsidRDefault="00C66A5E" w:rsidP="00C66A5E">
      <w:pPr>
        <w:pStyle w:val="ListParagraph"/>
        <w:numPr>
          <w:ilvl w:val="1"/>
          <w:numId w:val="26"/>
        </w:numPr>
      </w:pPr>
      <w:r>
        <w:t xml:space="preserve">Not yet, waiting for first appointment </w:t>
      </w:r>
      <w:r>
        <w:rPr>
          <w:rFonts w:ascii="Wingdings" w:eastAsia="Wingdings" w:hAnsi="Wingdings" w:cs="Wingdings"/>
        </w:rPr>
        <w:t>à</w:t>
      </w:r>
      <w:r>
        <w:t xml:space="preserve"> </w:t>
      </w:r>
      <w:r w:rsidR="00AB5895" w:rsidRPr="005E03A6">
        <w:rPr>
          <w:color w:val="FF0000"/>
        </w:rPr>
        <w:t xml:space="preserve">Go to </w:t>
      </w:r>
      <w:r w:rsidR="00AB5895">
        <w:rPr>
          <w:color w:val="FF0000"/>
        </w:rPr>
        <w:t>Comorbidities section</w:t>
      </w:r>
    </w:p>
    <w:p w14:paraId="751BB198" w14:textId="7C68BD80" w:rsidR="00C66A5E" w:rsidRDefault="00C66A5E" w:rsidP="00C66A5E">
      <w:pPr>
        <w:pStyle w:val="ListParagraph"/>
        <w:numPr>
          <w:ilvl w:val="1"/>
          <w:numId w:val="26"/>
        </w:numPr>
      </w:pPr>
      <w:r>
        <w:t xml:space="preserve">I </w:t>
      </w:r>
      <w:r>
        <w:t xml:space="preserve">manage my own care </w:t>
      </w:r>
      <w:r w:rsidRPr="00AB5895">
        <w:rPr>
          <w:color w:val="FF0000"/>
        </w:rPr>
        <w:t xml:space="preserve">-&gt; Go to </w:t>
      </w:r>
      <w:r w:rsidR="00AB5895">
        <w:rPr>
          <w:color w:val="FF0000"/>
        </w:rPr>
        <w:t>60</w:t>
      </w:r>
    </w:p>
    <w:p w14:paraId="35A183B1" w14:textId="798388F5" w:rsidR="00C66A5E" w:rsidRPr="005E03A6" w:rsidRDefault="00C66A5E" w:rsidP="00C66A5E">
      <w:pPr>
        <w:pStyle w:val="ListParagraph"/>
        <w:numPr>
          <w:ilvl w:val="1"/>
          <w:numId w:val="26"/>
        </w:numPr>
      </w:pPr>
      <w:r>
        <w:t>No</w:t>
      </w:r>
      <w:r w:rsidRPr="00AB5895">
        <w:rPr>
          <w:color w:val="FF0000"/>
        </w:rPr>
        <w:t xml:space="preserve">-&gt; Go to </w:t>
      </w:r>
      <w:r w:rsidR="00AB5895">
        <w:rPr>
          <w:color w:val="FF0000"/>
        </w:rPr>
        <w:t>6</w:t>
      </w:r>
      <w:r w:rsidR="00045049">
        <w:rPr>
          <w:color w:val="FF0000"/>
        </w:rPr>
        <w:t>1</w:t>
      </w:r>
    </w:p>
    <w:p w14:paraId="1045E084" w14:textId="77777777" w:rsidR="00C66A5E" w:rsidRDefault="00C66A5E" w:rsidP="00C66A5E">
      <w:pPr>
        <w:pStyle w:val="ListParagraph"/>
        <w:ind w:left="1440"/>
      </w:pPr>
    </w:p>
    <w:p w14:paraId="63C2D8CE" w14:textId="77777777" w:rsidR="00C66A5E" w:rsidRDefault="00C66A5E" w:rsidP="00BA5946">
      <w:pPr>
        <w:pStyle w:val="ListParagraph"/>
        <w:numPr>
          <w:ilvl w:val="0"/>
          <w:numId w:val="18"/>
        </w:numPr>
      </w:pPr>
      <w:commentRangeStart w:id="106"/>
      <w:commentRangeStart w:id="107"/>
      <w:commentRangeStart w:id="108"/>
      <w:r>
        <w:t xml:space="preserve">Why </w:t>
      </w:r>
      <w:commentRangeEnd w:id="106"/>
      <w:r>
        <w:rPr>
          <w:rStyle w:val="CommentReference"/>
        </w:rPr>
        <w:commentReference w:id="106"/>
      </w:r>
      <w:commentRangeEnd w:id="107"/>
      <w:r>
        <w:rPr>
          <w:rStyle w:val="CommentReference"/>
          <w:rFonts w:ascii="Calibri" w:eastAsia="Calibri" w:hAnsi="Calibri" w:cs="Calibri"/>
        </w:rPr>
        <w:commentReference w:id="107"/>
      </w:r>
      <w:r>
        <w:t>did you decide to manage your own car</w:t>
      </w:r>
      <w:commentRangeEnd w:id="108"/>
      <w:r>
        <w:rPr>
          <w:rStyle w:val="CommentReference"/>
        </w:rPr>
        <w:commentReference w:id="108"/>
      </w:r>
      <w:r>
        <w:t>e? Select all that apply</w:t>
      </w:r>
    </w:p>
    <w:p w14:paraId="45044129" w14:textId="77777777" w:rsidR="00C66A5E" w:rsidRDefault="00C66A5E" w:rsidP="00BA5946">
      <w:pPr>
        <w:pStyle w:val="ListParagraph"/>
        <w:numPr>
          <w:ilvl w:val="0"/>
          <w:numId w:val="32"/>
        </w:numPr>
      </w:pPr>
      <w:r>
        <w:t>Personal preference</w:t>
      </w:r>
    </w:p>
    <w:p w14:paraId="4F449211" w14:textId="77777777" w:rsidR="00C66A5E" w:rsidRDefault="00C66A5E" w:rsidP="00BA5946">
      <w:pPr>
        <w:pStyle w:val="ListParagraph"/>
        <w:numPr>
          <w:ilvl w:val="0"/>
          <w:numId w:val="32"/>
        </w:numPr>
      </w:pPr>
      <w:r>
        <w:t>Advice of case manager</w:t>
      </w:r>
    </w:p>
    <w:p w14:paraId="14A47DA8" w14:textId="77777777" w:rsidR="00C66A5E" w:rsidRDefault="00C66A5E" w:rsidP="00BA5946">
      <w:pPr>
        <w:pStyle w:val="ListParagraph"/>
        <w:numPr>
          <w:ilvl w:val="0"/>
          <w:numId w:val="32"/>
        </w:numPr>
      </w:pPr>
      <w:r>
        <w:t>Unhappy with quality of case management services I was receiving</w:t>
      </w:r>
    </w:p>
    <w:p w14:paraId="05754397" w14:textId="77777777" w:rsidR="00C66A5E" w:rsidRDefault="00C66A5E" w:rsidP="00BA5946">
      <w:pPr>
        <w:pStyle w:val="ListParagraph"/>
        <w:numPr>
          <w:ilvl w:val="0"/>
          <w:numId w:val="32"/>
        </w:numPr>
      </w:pPr>
      <w:r>
        <w:t>Other (specify)</w:t>
      </w:r>
      <w:r>
        <w:br/>
      </w:r>
    </w:p>
    <w:p w14:paraId="7EAEBC1D" w14:textId="77777777" w:rsidR="00C66A5E" w:rsidRDefault="00C66A5E" w:rsidP="00BA5946">
      <w:pPr>
        <w:pStyle w:val="ListParagraph"/>
        <w:numPr>
          <w:ilvl w:val="0"/>
          <w:numId w:val="18"/>
        </w:numPr>
      </w:pPr>
      <w:r w:rsidRPr="4CC714A6">
        <w:rPr>
          <w:u w:val="single"/>
        </w:rPr>
        <w:t xml:space="preserve">In the past </w:t>
      </w:r>
      <w:r>
        <w:rPr>
          <w:u w:val="single"/>
        </w:rPr>
        <w:t>6</w:t>
      </w:r>
      <w:commentRangeStart w:id="109"/>
      <w:r w:rsidRPr="4CC714A6">
        <w:rPr>
          <w:u w:val="single"/>
        </w:rPr>
        <w:t xml:space="preserve"> months</w:t>
      </w:r>
      <w:commentRangeEnd w:id="109"/>
      <w:r>
        <w:rPr>
          <w:rStyle w:val="CommentReference"/>
        </w:rPr>
        <w:commentReference w:id="109"/>
      </w:r>
      <w:r w:rsidRPr="4CC714A6">
        <w:rPr>
          <w:u w:val="single"/>
        </w:rPr>
        <w:t xml:space="preserve">, </w:t>
      </w:r>
      <w:r>
        <w:t xml:space="preserve">have you been contacted by a case manager to </w:t>
      </w:r>
      <w:r w:rsidRPr="4CC714A6">
        <w:rPr>
          <w:u w:val="single"/>
        </w:rPr>
        <w:t>check in on how you are doing?</w:t>
      </w:r>
    </w:p>
    <w:p w14:paraId="10739096" w14:textId="77777777" w:rsidR="00C66A5E" w:rsidRDefault="00C66A5E" w:rsidP="00BA5946">
      <w:pPr>
        <w:pStyle w:val="ListParagraph"/>
        <w:numPr>
          <w:ilvl w:val="0"/>
          <w:numId w:val="33"/>
        </w:numPr>
      </w:pPr>
      <w:r>
        <w:t>Yes</w:t>
      </w:r>
    </w:p>
    <w:p w14:paraId="3C7E7B45" w14:textId="77777777" w:rsidR="00C66A5E" w:rsidRDefault="00C66A5E" w:rsidP="00BA5946">
      <w:pPr>
        <w:pStyle w:val="ListParagraph"/>
        <w:numPr>
          <w:ilvl w:val="0"/>
          <w:numId w:val="33"/>
        </w:numPr>
      </w:pPr>
      <w:r>
        <w:t>No</w:t>
      </w:r>
    </w:p>
    <w:p w14:paraId="5B4BE96C" w14:textId="77777777" w:rsidR="00C66A5E" w:rsidRDefault="00C66A5E" w:rsidP="00BA5946">
      <w:pPr>
        <w:pStyle w:val="ListParagraph"/>
        <w:numPr>
          <w:ilvl w:val="0"/>
          <w:numId w:val="33"/>
        </w:numPr>
      </w:pPr>
      <w:r>
        <w:t>Don’t know</w:t>
      </w:r>
      <w:r>
        <w:br/>
      </w:r>
    </w:p>
    <w:p w14:paraId="0A46A888" w14:textId="77777777" w:rsidR="00C66A5E" w:rsidRDefault="00C66A5E" w:rsidP="00BA5946">
      <w:pPr>
        <w:pStyle w:val="ListParagraph"/>
        <w:numPr>
          <w:ilvl w:val="0"/>
          <w:numId w:val="18"/>
        </w:numPr>
      </w:pPr>
      <w:r>
        <w:t xml:space="preserve">Do you </w:t>
      </w:r>
      <w:r>
        <w:rPr>
          <w:u w:val="single"/>
        </w:rPr>
        <w:t>know how</w:t>
      </w:r>
      <w:r>
        <w:t xml:space="preserve"> to reach a case manager in case of </w:t>
      </w:r>
      <w:commentRangeStart w:id="110"/>
      <w:r>
        <w:t xml:space="preserve">an emergency need </w:t>
      </w:r>
      <w:commentRangeEnd w:id="110"/>
      <w:r>
        <w:rPr>
          <w:rStyle w:val="CommentReference"/>
          <w:rFonts w:ascii="Calibri" w:eastAsia="Calibri" w:hAnsi="Calibri" w:cs="Calibri"/>
        </w:rPr>
        <w:commentReference w:id="110"/>
      </w:r>
      <w:r>
        <w:t>or if you need additional support?</w:t>
      </w:r>
    </w:p>
    <w:p w14:paraId="53BC2A25" w14:textId="77777777" w:rsidR="00C66A5E" w:rsidRDefault="00C66A5E" w:rsidP="00BA5946">
      <w:pPr>
        <w:pStyle w:val="ListParagraph"/>
        <w:numPr>
          <w:ilvl w:val="0"/>
          <w:numId w:val="34"/>
        </w:numPr>
      </w:pPr>
      <w:r>
        <w:t>Yes</w:t>
      </w:r>
    </w:p>
    <w:p w14:paraId="2B274AF8" w14:textId="63737C4A" w:rsidR="00C66A5E" w:rsidRDefault="00C66A5E" w:rsidP="00BA5946">
      <w:pPr>
        <w:pStyle w:val="ListParagraph"/>
        <w:numPr>
          <w:ilvl w:val="0"/>
          <w:numId w:val="34"/>
        </w:numPr>
      </w:pPr>
      <w:r>
        <w:t>N</w:t>
      </w:r>
      <w:r w:rsidR="0091606B">
        <w:t>o</w:t>
      </w:r>
    </w:p>
    <w:p w14:paraId="5E202674" w14:textId="77777777" w:rsidR="0091606B" w:rsidRDefault="0091606B" w:rsidP="0091606B">
      <w:pPr>
        <w:pStyle w:val="ListParagraph"/>
        <w:ind w:left="1440"/>
      </w:pPr>
    </w:p>
    <w:p w14:paraId="1D73D00E" w14:textId="77777777" w:rsidR="00C66A5E" w:rsidRDefault="00C66A5E" w:rsidP="00BA5946">
      <w:pPr>
        <w:pStyle w:val="ListParagraph"/>
        <w:numPr>
          <w:ilvl w:val="0"/>
          <w:numId w:val="18"/>
        </w:numPr>
      </w:pPr>
      <w:r>
        <w:rPr>
          <w:u w:val="single"/>
        </w:rPr>
        <w:t xml:space="preserve">In the past 12 months, </w:t>
      </w:r>
      <w:r>
        <w:t xml:space="preserve">have you had to contact a case manager to help you with </w:t>
      </w:r>
      <w:commentRangeStart w:id="111"/>
      <w:r>
        <w:t xml:space="preserve">an emergency </w:t>
      </w:r>
      <w:commentRangeEnd w:id="111"/>
      <w:r>
        <w:rPr>
          <w:rStyle w:val="CommentReference"/>
          <w:rFonts w:ascii="Calibri" w:eastAsia="Calibri" w:hAnsi="Calibri" w:cs="Calibri"/>
        </w:rPr>
        <w:commentReference w:id="111"/>
      </w:r>
      <w:r>
        <w:t>need or to get services?</w:t>
      </w:r>
    </w:p>
    <w:p w14:paraId="7F017941" w14:textId="462A21E7" w:rsidR="00C66A5E" w:rsidRPr="00527C5B" w:rsidRDefault="00C66A5E" w:rsidP="00BA5946">
      <w:pPr>
        <w:pStyle w:val="ListParagraph"/>
        <w:numPr>
          <w:ilvl w:val="0"/>
          <w:numId w:val="35"/>
        </w:numPr>
      </w:pPr>
      <w:r w:rsidRPr="00527C5B">
        <w:t>Yes</w:t>
      </w:r>
      <w:r>
        <w:t xml:space="preserve"> </w:t>
      </w:r>
      <w:r w:rsidRPr="00741310">
        <w:rPr>
          <w:color w:val="FF0000"/>
        </w:rPr>
        <w:sym w:font="Wingdings" w:char="F0E0"/>
      </w:r>
      <w:r w:rsidRPr="00741310">
        <w:rPr>
          <w:color w:val="FF0000"/>
        </w:rPr>
        <w:t xml:space="preserve"> go to 6</w:t>
      </w:r>
      <w:r w:rsidR="00045049">
        <w:rPr>
          <w:color w:val="FF0000"/>
        </w:rPr>
        <w:t>4</w:t>
      </w:r>
    </w:p>
    <w:p w14:paraId="7695C073" w14:textId="72EAEBCF" w:rsidR="00C66A5E" w:rsidRPr="00E41F78" w:rsidRDefault="00C66A5E" w:rsidP="00BA5946">
      <w:pPr>
        <w:pStyle w:val="ListParagraph"/>
        <w:numPr>
          <w:ilvl w:val="0"/>
          <w:numId w:val="35"/>
        </w:numPr>
        <w:rPr>
          <w:color w:val="FF0000"/>
        </w:rPr>
      </w:pPr>
      <w:r w:rsidRPr="00527C5B">
        <w:t>No</w:t>
      </w:r>
      <w:r>
        <w:t xml:space="preserve"> </w:t>
      </w:r>
      <w:r w:rsidRPr="00E41F78">
        <w:rPr>
          <w:color w:val="FF0000"/>
        </w:rPr>
        <w:t xml:space="preserve">-&gt; go to </w:t>
      </w:r>
      <w:r w:rsidR="00E41F78">
        <w:rPr>
          <w:color w:val="FF0000"/>
        </w:rPr>
        <w:t>next</w:t>
      </w:r>
      <w:r w:rsidRPr="00E41F78">
        <w:rPr>
          <w:color w:val="FF0000"/>
        </w:rPr>
        <w:t xml:space="preserve"> section</w:t>
      </w:r>
    </w:p>
    <w:p w14:paraId="6C8479E5" w14:textId="77777777" w:rsidR="00BA5946" w:rsidRDefault="00BA5946" w:rsidP="00BA5946">
      <w:pPr>
        <w:pStyle w:val="ListParagraph"/>
        <w:ind w:left="360"/>
      </w:pPr>
    </w:p>
    <w:p w14:paraId="6A04F622" w14:textId="3BE8C96F" w:rsidR="00C66A5E" w:rsidRDefault="00C66A5E" w:rsidP="00BA5946">
      <w:pPr>
        <w:pStyle w:val="ListParagraph"/>
        <w:numPr>
          <w:ilvl w:val="0"/>
          <w:numId w:val="18"/>
        </w:numPr>
      </w:pPr>
      <w:r>
        <w:t xml:space="preserve">If you contacted a case manager, did you get the assistance you </w:t>
      </w:r>
      <w:commentRangeStart w:id="112"/>
      <w:r>
        <w:t>needed</w:t>
      </w:r>
      <w:commentRangeEnd w:id="112"/>
      <w:r>
        <w:rPr>
          <w:rStyle w:val="CommentReference"/>
          <w:rFonts w:ascii="Calibri" w:eastAsia="Calibri" w:hAnsi="Calibri" w:cs="Calibri"/>
        </w:rPr>
        <w:commentReference w:id="112"/>
      </w:r>
      <w:r>
        <w:t>?</w:t>
      </w:r>
    </w:p>
    <w:p w14:paraId="5B636804" w14:textId="77777777" w:rsidR="00C66A5E" w:rsidRDefault="00C66A5E" w:rsidP="00BA5946">
      <w:pPr>
        <w:pStyle w:val="ListParagraph"/>
        <w:numPr>
          <w:ilvl w:val="0"/>
          <w:numId w:val="36"/>
        </w:numPr>
      </w:pPr>
      <w:r>
        <w:t>Yes</w:t>
      </w:r>
    </w:p>
    <w:p w14:paraId="2418050B" w14:textId="21B57A69" w:rsidR="00C66A5E" w:rsidRPr="00BA5946" w:rsidRDefault="00C66A5E" w:rsidP="00BA5946">
      <w:pPr>
        <w:pStyle w:val="ListParagraph"/>
        <w:numPr>
          <w:ilvl w:val="0"/>
          <w:numId w:val="36"/>
        </w:numPr>
      </w:pPr>
      <w:r>
        <w:t>No</w:t>
      </w:r>
    </w:p>
    <w:p w14:paraId="48864A9E" w14:textId="77777777" w:rsidR="00C66A5E" w:rsidRDefault="00C66A5E" w:rsidP="00C66A5E">
      <w:pPr>
        <w:pStyle w:val="Heading3"/>
        <w:rPr>
          <w:ins w:id="113" w:author="Ford, Darby" w:date="2024-06-20T10:39:00Z"/>
        </w:rPr>
        <w:sectPr w:rsidR="00C66A5E" w:rsidSect="00D5119C">
          <w:footerReference w:type="even" r:id="rId14"/>
          <w:footerReference w:type="default" r:id="rId15"/>
          <w:pgSz w:w="12240" w:h="15840"/>
          <w:pgMar w:top="1440" w:right="1440" w:bottom="1440" w:left="1440" w:header="720" w:footer="720" w:gutter="0"/>
          <w:cols w:space="720"/>
          <w:docGrid w:linePitch="360"/>
        </w:sectPr>
      </w:pPr>
    </w:p>
    <w:p w14:paraId="1673AA85" w14:textId="094255F0" w:rsidR="009C4755" w:rsidRDefault="009C4755" w:rsidP="00BF3870">
      <w:pPr>
        <w:pStyle w:val="Heading1"/>
      </w:pPr>
      <w:r>
        <w:lastRenderedPageBreak/>
        <w:t>Co-morbidities</w:t>
      </w:r>
    </w:p>
    <w:p w14:paraId="28D8EA7D" w14:textId="76C1991A" w:rsidR="006B456E" w:rsidRPr="00BA5946" w:rsidRDefault="00760442" w:rsidP="00691299">
      <w:pPr>
        <w:pStyle w:val="ListParagraph"/>
        <w:numPr>
          <w:ilvl w:val="0"/>
          <w:numId w:val="18"/>
        </w:numPr>
      </w:pPr>
      <w:commentRangeStart w:id="114"/>
      <w:commentRangeEnd w:id="114"/>
      <w:r>
        <w:rPr>
          <w:rStyle w:val="CommentReference"/>
          <w:rFonts w:ascii="Calibri" w:eastAsia="Calibri" w:hAnsi="Calibri" w:cs="Calibri"/>
        </w:rPr>
        <w:commentReference w:id="114"/>
      </w:r>
      <w:r w:rsidR="4CC714A6">
        <w:t>At any time in the last year</w:t>
      </w:r>
      <w:r w:rsidR="00915D8C">
        <w:t>,</w:t>
      </w:r>
      <w:r w:rsidR="4CC714A6">
        <w:t xml:space="preserve"> have you been told you have any of the following </w:t>
      </w:r>
      <w:r w:rsidR="005060DA">
        <w:t xml:space="preserve">sexually transmitted </w:t>
      </w:r>
      <w:r w:rsidR="4CC714A6">
        <w:t xml:space="preserve">infections? </w:t>
      </w:r>
      <w:r>
        <w:t xml:space="preserve">Select all that </w:t>
      </w:r>
      <w:proofErr w:type="gramStart"/>
      <w:r>
        <w:t>ap</w:t>
      </w:r>
      <w:r>
        <w:t xml:space="preserve">ply </w:t>
      </w:r>
      <w:r w:rsidR="001D69FD" w:rsidRPr="00691299">
        <w:rPr>
          <w:b/>
          <w:bCs/>
          <w:sz w:val="18"/>
          <w:szCs w:val="18"/>
        </w:rPr>
        <w:t xml:space="preserve"> </w:t>
      </w:r>
      <w:r w:rsidR="001D69FD" w:rsidRPr="00691299">
        <w:rPr>
          <w:b/>
          <w:bCs/>
          <w:color w:val="FF0000"/>
        </w:rPr>
        <w:t>If</w:t>
      </w:r>
      <w:proofErr w:type="gramEnd"/>
      <w:r w:rsidR="001D69FD" w:rsidRPr="00691299">
        <w:rPr>
          <w:b/>
          <w:bCs/>
          <w:color w:val="FF0000"/>
        </w:rPr>
        <w:t xml:space="preserve"> yes to any, go to 6</w:t>
      </w:r>
      <w:r w:rsidR="006168B3" w:rsidRPr="00691299">
        <w:rPr>
          <w:b/>
          <w:bCs/>
          <w:color w:val="FF0000"/>
        </w:rPr>
        <w:t>6</w:t>
      </w:r>
      <w:r w:rsidR="001D69FD" w:rsidRPr="00691299">
        <w:rPr>
          <w:b/>
          <w:bCs/>
          <w:color w:val="FF0000"/>
        </w:rPr>
        <w:t xml:space="preserve">. If </w:t>
      </w:r>
      <w:r w:rsidR="006168B3" w:rsidRPr="00691299">
        <w:rPr>
          <w:b/>
          <w:bCs/>
          <w:color w:val="FF0000"/>
        </w:rPr>
        <w:t>“none of the above” is</w:t>
      </w:r>
      <w:r w:rsidR="001D69FD" w:rsidRPr="00691299">
        <w:rPr>
          <w:b/>
          <w:bCs/>
          <w:color w:val="FF0000"/>
        </w:rPr>
        <w:t xml:space="preserve"> selected, skip to </w:t>
      </w:r>
      <w:r w:rsidR="001B6566" w:rsidRPr="00691299">
        <w:rPr>
          <w:b/>
          <w:bCs/>
          <w:color w:val="FF0000"/>
        </w:rPr>
        <w:t>6</w:t>
      </w:r>
      <w:r w:rsidR="006168B3" w:rsidRPr="00691299">
        <w:rPr>
          <w:b/>
          <w:bCs/>
          <w:color w:val="FF0000"/>
        </w:rPr>
        <w:t>7</w:t>
      </w:r>
      <w:r w:rsidR="001D69FD" w:rsidRPr="00691299">
        <w:rPr>
          <w:b/>
          <w:bCs/>
          <w:color w:val="FF0000"/>
        </w:rPr>
        <w:t>.</w:t>
      </w:r>
    </w:p>
    <w:p w14:paraId="787F08A7" w14:textId="1B51900E" w:rsidR="00760442" w:rsidRDefault="00760442" w:rsidP="00BA5946">
      <w:pPr>
        <w:pStyle w:val="TableParagraph"/>
        <w:numPr>
          <w:ilvl w:val="0"/>
          <w:numId w:val="37"/>
        </w:numPr>
        <w:spacing w:before="1"/>
      </w:pPr>
      <w:r>
        <w:t>Chlamydia</w:t>
      </w:r>
    </w:p>
    <w:p w14:paraId="0C0D6834" w14:textId="094DC108" w:rsidR="00760442" w:rsidRDefault="00760442" w:rsidP="00BA5946">
      <w:pPr>
        <w:pStyle w:val="TableParagraph"/>
        <w:numPr>
          <w:ilvl w:val="0"/>
          <w:numId w:val="37"/>
        </w:numPr>
        <w:spacing w:before="1"/>
      </w:pPr>
      <w:r>
        <w:t>Gonorrhea</w:t>
      </w:r>
    </w:p>
    <w:p w14:paraId="32238BCE" w14:textId="3A25DFF2" w:rsidR="00760442" w:rsidRDefault="00760442" w:rsidP="00BA5946">
      <w:pPr>
        <w:pStyle w:val="TableParagraph"/>
        <w:numPr>
          <w:ilvl w:val="0"/>
          <w:numId w:val="37"/>
        </w:numPr>
        <w:spacing w:before="1"/>
      </w:pPr>
      <w:r>
        <w:t>Herpes</w:t>
      </w:r>
    </w:p>
    <w:p w14:paraId="72477379" w14:textId="430CCB94" w:rsidR="00760442" w:rsidRDefault="00760442" w:rsidP="00BA5946">
      <w:pPr>
        <w:pStyle w:val="TableParagraph"/>
        <w:numPr>
          <w:ilvl w:val="0"/>
          <w:numId w:val="37"/>
        </w:numPr>
        <w:spacing w:before="1"/>
      </w:pPr>
      <w:r>
        <w:t>H</w:t>
      </w:r>
      <w:r w:rsidR="00907981">
        <w:t xml:space="preserve">uman Papilloma </w:t>
      </w:r>
      <w:r>
        <w:t>V</w:t>
      </w:r>
      <w:r w:rsidR="00907981">
        <w:t>irus (HPV)/Genital Warts</w:t>
      </w:r>
    </w:p>
    <w:p w14:paraId="236AC679" w14:textId="779DEE83" w:rsidR="00760442" w:rsidRDefault="00760442" w:rsidP="00BA5946">
      <w:pPr>
        <w:pStyle w:val="TableParagraph"/>
        <w:numPr>
          <w:ilvl w:val="0"/>
          <w:numId w:val="37"/>
        </w:numPr>
        <w:spacing w:before="1"/>
      </w:pPr>
      <w:r>
        <w:t>Syphilis</w:t>
      </w:r>
    </w:p>
    <w:p w14:paraId="60CA5949" w14:textId="53565CBA" w:rsidR="00760442" w:rsidRDefault="00760442" w:rsidP="00BA5946">
      <w:pPr>
        <w:pStyle w:val="TableParagraph"/>
        <w:numPr>
          <w:ilvl w:val="0"/>
          <w:numId w:val="37"/>
        </w:numPr>
        <w:spacing w:before="1"/>
      </w:pPr>
      <w:r>
        <w:t>Trichomoniasis</w:t>
      </w:r>
    </w:p>
    <w:p w14:paraId="5BDDFEDF" w14:textId="391EFD08" w:rsidR="00760442" w:rsidRDefault="00760442" w:rsidP="00BA5946">
      <w:pPr>
        <w:pStyle w:val="TableParagraph"/>
        <w:numPr>
          <w:ilvl w:val="0"/>
          <w:numId w:val="37"/>
        </w:numPr>
        <w:spacing w:before="1"/>
      </w:pPr>
      <w:r>
        <w:t xml:space="preserve">Other </w:t>
      </w:r>
      <w:r w:rsidR="005F77E1">
        <w:t>sexually transmitted infection</w:t>
      </w:r>
      <w:r w:rsidR="00907981">
        <w:t xml:space="preserve"> </w:t>
      </w:r>
      <w:r>
        <w:t>(please specify)</w:t>
      </w:r>
      <w:r w:rsidR="00FF3370">
        <w:t>: _____</w:t>
      </w:r>
    </w:p>
    <w:p w14:paraId="01B22E7E" w14:textId="1016E8E4" w:rsidR="003C2121" w:rsidRDefault="003C2121" w:rsidP="00BA5946">
      <w:pPr>
        <w:pStyle w:val="TableParagraph"/>
        <w:numPr>
          <w:ilvl w:val="0"/>
          <w:numId w:val="37"/>
        </w:numPr>
        <w:spacing w:before="1"/>
      </w:pPr>
      <w:r>
        <w:t>None of the above</w:t>
      </w:r>
      <w:r w:rsidR="00AC2AC7" w:rsidRPr="00AC2AC7">
        <w:rPr>
          <w:color w:val="FF0000"/>
        </w:rPr>
        <w:t xml:space="preserve"> -&gt; Skip to 67</w:t>
      </w:r>
    </w:p>
    <w:p w14:paraId="0417CF26" w14:textId="77777777" w:rsidR="00760442" w:rsidRPr="008B2ECA" w:rsidRDefault="00760442" w:rsidP="00BA5946">
      <w:pPr>
        <w:pStyle w:val="TableParagraph"/>
        <w:spacing w:before="1"/>
        <w:ind w:left="1440"/>
      </w:pPr>
    </w:p>
    <w:p w14:paraId="60181214" w14:textId="6262FBC2" w:rsidR="008045D9" w:rsidRDefault="008045D9" w:rsidP="008045D9">
      <w:pPr>
        <w:pStyle w:val="TableParagraph"/>
        <w:spacing w:before="1"/>
      </w:pPr>
    </w:p>
    <w:p w14:paraId="513B51D6" w14:textId="5C2B7AFB" w:rsidR="00361CA3" w:rsidRPr="00BA5946" w:rsidRDefault="00361CA3" w:rsidP="00BA5946">
      <w:pPr>
        <w:pStyle w:val="TableParagraph"/>
        <w:numPr>
          <w:ilvl w:val="0"/>
          <w:numId w:val="18"/>
        </w:numPr>
        <w:spacing w:before="1"/>
        <w:rPr>
          <w:b/>
          <w:bCs/>
          <w:color w:val="FF0000"/>
        </w:rPr>
      </w:pPr>
      <w:r>
        <w:t xml:space="preserve">If yes, did you </w:t>
      </w:r>
      <w:r w:rsidR="001D69FD">
        <w:t xml:space="preserve">or are you </w:t>
      </w:r>
      <w:r>
        <w:t>receiv</w:t>
      </w:r>
      <w:r w:rsidR="001D69FD">
        <w:t>ing</w:t>
      </w:r>
      <w:r>
        <w:t xml:space="preserve"> treatment? </w:t>
      </w:r>
    </w:p>
    <w:p w14:paraId="6BBF6ADD" w14:textId="77777777" w:rsidR="00361CA3" w:rsidRDefault="00361CA3" w:rsidP="00BA5946">
      <w:pPr>
        <w:pStyle w:val="TableParagraph"/>
        <w:numPr>
          <w:ilvl w:val="0"/>
          <w:numId w:val="38"/>
        </w:numPr>
        <w:spacing w:before="1"/>
      </w:pPr>
      <w:r>
        <w:t>Yes</w:t>
      </w:r>
    </w:p>
    <w:p w14:paraId="29737E3F" w14:textId="77777777" w:rsidR="00361CA3" w:rsidRDefault="00361CA3" w:rsidP="00BA5946">
      <w:pPr>
        <w:pStyle w:val="TableParagraph"/>
        <w:numPr>
          <w:ilvl w:val="0"/>
          <w:numId w:val="38"/>
        </w:numPr>
        <w:spacing w:before="1"/>
      </w:pPr>
      <w:r>
        <w:t>No</w:t>
      </w:r>
    </w:p>
    <w:p w14:paraId="0A613C1A" w14:textId="4F4B5B8E" w:rsidR="00361CA3" w:rsidRDefault="00361CA3" w:rsidP="008045D9">
      <w:pPr>
        <w:pStyle w:val="TableParagraph"/>
        <w:spacing w:before="1"/>
      </w:pPr>
    </w:p>
    <w:p w14:paraId="19043393" w14:textId="77777777" w:rsidR="00361CA3" w:rsidRDefault="00361CA3" w:rsidP="008045D9">
      <w:pPr>
        <w:pStyle w:val="TableParagraph"/>
        <w:spacing w:before="1"/>
      </w:pPr>
    </w:p>
    <w:p w14:paraId="74382670" w14:textId="186894EF" w:rsidR="008045D9" w:rsidRPr="00BA5946" w:rsidRDefault="00E122AE" w:rsidP="00BA5946">
      <w:pPr>
        <w:pStyle w:val="TableParagraph"/>
        <w:numPr>
          <w:ilvl w:val="0"/>
          <w:numId w:val="18"/>
        </w:numPr>
        <w:spacing w:before="1"/>
      </w:pPr>
      <w:r>
        <w:t xml:space="preserve">Has a medical provider </w:t>
      </w:r>
      <w:r>
        <w:rPr>
          <w:b/>
          <w:u w:val="single"/>
        </w:rPr>
        <w:t>ever</w:t>
      </w:r>
      <w:r>
        <w:rPr>
          <w:b/>
        </w:rPr>
        <w:t xml:space="preserve"> </w:t>
      </w:r>
      <w:r>
        <w:t xml:space="preserve">told you that </w:t>
      </w:r>
      <w:commentRangeStart w:id="115"/>
      <w:commentRangeStart w:id="116"/>
      <w:r>
        <w:t xml:space="preserve">you </w:t>
      </w:r>
      <w:commentRangeEnd w:id="115"/>
      <w:r w:rsidR="003B1F5F">
        <w:rPr>
          <w:rStyle w:val="CommentReference"/>
        </w:rPr>
        <w:commentReference w:id="115"/>
      </w:r>
      <w:commentRangeEnd w:id="116"/>
      <w:r w:rsidR="007C0CDB">
        <w:rPr>
          <w:rStyle w:val="CommentReference"/>
        </w:rPr>
        <w:commentReference w:id="116"/>
      </w:r>
      <w:r>
        <w:t xml:space="preserve">have: </w:t>
      </w:r>
      <w:r w:rsidR="00FA0A51">
        <w:rPr>
          <w:b/>
          <w:sz w:val="18"/>
        </w:rPr>
        <w:t xml:space="preserve">Select all that </w:t>
      </w:r>
      <w:proofErr w:type="gramStart"/>
      <w:r w:rsidR="00FA0A51">
        <w:rPr>
          <w:b/>
          <w:sz w:val="18"/>
        </w:rPr>
        <w:t>apply</w:t>
      </w:r>
      <w:proofErr w:type="gramEnd"/>
      <w:r>
        <w:rPr>
          <w:b/>
          <w:sz w:val="18"/>
        </w:rPr>
        <w:t xml:space="preserve">  </w:t>
      </w:r>
    </w:p>
    <w:p w14:paraId="66CEBE72" w14:textId="4EFC835A" w:rsidR="002C09F2" w:rsidRDefault="002C09F2" w:rsidP="00BA5946">
      <w:pPr>
        <w:pStyle w:val="TableParagraph"/>
        <w:numPr>
          <w:ilvl w:val="0"/>
          <w:numId w:val="39"/>
        </w:numPr>
        <w:spacing w:before="1"/>
      </w:pPr>
      <w:r>
        <w:t>Asthma</w:t>
      </w:r>
    </w:p>
    <w:p w14:paraId="197C46F6" w14:textId="77777777" w:rsidR="002C09F2" w:rsidRDefault="002C09F2" w:rsidP="00BA5946">
      <w:pPr>
        <w:pStyle w:val="TableParagraph"/>
        <w:numPr>
          <w:ilvl w:val="0"/>
          <w:numId w:val="39"/>
        </w:numPr>
        <w:spacing w:before="1"/>
      </w:pPr>
      <w:r w:rsidRPr="00DC6187">
        <w:t xml:space="preserve">Auto-immune disease (MS, </w:t>
      </w:r>
      <w:r>
        <w:t>L</w:t>
      </w:r>
      <w:r w:rsidRPr="00DC6187">
        <w:t>upus, Rheumatoid Arthritis)</w:t>
      </w:r>
    </w:p>
    <w:p w14:paraId="7802E44D" w14:textId="21FD58B5" w:rsidR="004A3D96" w:rsidRDefault="002C09F2" w:rsidP="00BA5946">
      <w:pPr>
        <w:pStyle w:val="TableParagraph"/>
        <w:numPr>
          <w:ilvl w:val="0"/>
          <w:numId w:val="39"/>
        </w:numPr>
        <w:spacing w:before="1"/>
      </w:pPr>
      <w:r w:rsidRPr="00DC6187">
        <w:t>Cance</w:t>
      </w:r>
      <w:r w:rsidR="004A3D96">
        <w:t>r</w:t>
      </w:r>
    </w:p>
    <w:p w14:paraId="10FDF88C" w14:textId="17FDA07F" w:rsidR="002C09F2" w:rsidRDefault="002C09F2" w:rsidP="00C66A5E">
      <w:pPr>
        <w:pStyle w:val="TableParagraph"/>
        <w:numPr>
          <w:ilvl w:val="2"/>
          <w:numId w:val="26"/>
        </w:numPr>
        <w:spacing w:before="1"/>
      </w:pPr>
      <w:r>
        <w:t>Specify Type of Cancer _________________</w:t>
      </w:r>
    </w:p>
    <w:p w14:paraId="46CF44EE" w14:textId="4F2384FA" w:rsidR="004A3D96" w:rsidRDefault="004A3D96" w:rsidP="00BA5946">
      <w:pPr>
        <w:pStyle w:val="TableParagraph"/>
        <w:numPr>
          <w:ilvl w:val="0"/>
          <w:numId w:val="39"/>
        </w:numPr>
        <w:spacing w:before="1"/>
      </w:pPr>
      <w:r>
        <w:t>Cirrhosis</w:t>
      </w:r>
    </w:p>
    <w:p w14:paraId="4A9B64F7" w14:textId="6B17B136" w:rsidR="004A3D96" w:rsidRDefault="004A3D96" w:rsidP="00BA5946">
      <w:pPr>
        <w:pStyle w:val="TableParagraph"/>
        <w:numPr>
          <w:ilvl w:val="0"/>
          <w:numId w:val="39"/>
        </w:numPr>
        <w:spacing w:before="1"/>
      </w:pPr>
      <w:r>
        <w:t>COPD (Emphysema, Chronic Bronchitis)</w:t>
      </w:r>
    </w:p>
    <w:p w14:paraId="3095D6F1" w14:textId="1135581B" w:rsidR="004A3D96" w:rsidRDefault="004A3D96" w:rsidP="00BA5946">
      <w:pPr>
        <w:pStyle w:val="TableParagraph"/>
        <w:numPr>
          <w:ilvl w:val="0"/>
          <w:numId w:val="39"/>
        </w:numPr>
        <w:spacing w:before="1"/>
      </w:pPr>
      <w:r>
        <w:t>Diabetes or Sugar Diabetes</w:t>
      </w:r>
    </w:p>
    <w:p w14:paraId="78B4C4F3" w14:textId="1AD0D55F" w:rsidR="004A3D96" w:rsidRDefault="004A3D96" w:rsidP="00BA5946">
      <w:pPr>
        <w:pStyle w:val="TableParagraph"/>
        <w:numPr>
          <w:ilvl w:val="0"/>
          <w:numId w:val="39"/>
        </w:numPr>
        <w:spacing w:before="1"/>
      </w:pPr>
      <w:r>
        <w:t>Heart Dis</w:t>
      </w:r>
      <w:r w:rsidR="00666B32">
        <w:t>ease (any kind)</w:t>
      </w:r>
    </w:p>
    <w:p w14:paraId="1A600391" w14:textId="0E973B20" w:rsidR="00666B32" w:rsidRDefault="00666B32" w:rsidP="00C66A5E">
      <w:pPr>
        <w:pStyle w:val="TableParagraph"/>
        <w:numPr>
          <w:ilvl w:val="2"/>
          <w:numId w:val="26"/>
        </w:numPr>
        <w:spacing w:before="1"/>
      </w:pPr>
      <w:r>
        <w:t>Specific Type of Heart Disease</w:t>
      </w:r>
    </w:p>
    <w:p w14:paraId="2A726308" w14:textId="1961A33C" w:rsidR="00666B32" w:rsidRDefault="00666B32" w:rsidP="00BA5946">
      <w:pPr>
        <w:pStyle w:val="TableParagraph"/>
        <w:numPr>
          <w:ilvl w:val="0"/>
          <w:numId w:val="39"/>
        </w:numPr>
        <w:spacing w:before="1"/>
      </w:pPr>
      <w:r>
        <w:t>Hepatit</w:t>
      </w:r>
      <w:r w:rsidR="00A42A68">
        <w:t>i</w:t>
      </w:r>
      <w:r>
        <w:t>s</w:t>
      </w:r>
    </w:p>
    <w:p w14:paraId="47EAE81C" w14:textId="4A89ED9D" w:rsidR="00666B32" w:rsidRDefault="00A42A68" w:rsidP="00C66A5E">
      <w:pPr>
        <w:pStyle w:val="TableParagraph"/>
        <w:numPr>
          <w:ilvl w:val="2"/>
          <w:numId w:val="26"/>
        </w:numPr>
        <w:spacing w:before="1"/>
      </w:pPr>
      <w:r>
        <w:t>Specific Type of Hepatitis (A, B, C)</w:t>
      </w:r>
    </w:p>
    <w:p w14:paraId="0C9884A7" w14:textId="57BA8D6C" w:rsidR="00A42A68" w:rsidRDefault="00A42A68" w:rsidP="00BA5946">
      <w:pPr>
        <w:pStyle w:val="TableParagraph"/>
        <w:numPr>
          <w:ilvl w:val="0"/>
          <w:numId w:val="39"/>
        </w:numPr>
        <w:spacing w:before="1"/>
      </w:pPr>
      <w:r>
        <w:t>High Blood Pressure/Hypertension</w:t>
      </w:r>
    </w:p>
    <w:p w14:paraId="20286EAF" w14:textId="01027E79" w:rsidR="00A42A68" w:rsidRDefault="00A42A68" w:rsidP="00BA5946">
      <w:pPr>
        <w:pStyle w:val="TableParagraph"/>
        <w:numPr>
          <w:ilvl w:val="0"/>
          <w:numId w:val="39"/>
        </w:numPr>
        <w:spacing w:before="1"/>
      </w:pPr>
      <w:r>
        <w:t>High Cholesterol</w:t>
      </w:r>
    </w:p>
    <w:p w14:paraId="66D08FD6" w14:textId="5ED68DC8" w:rsidR="004B197D" w:rsidRDefault="004B197D" w:rsidP="00BA5946">
      <w:pPr>
        <w:pStyle w:val="TableParagraph"/>
        <w:numPr>
          <w:ilvl w:val="0"/>
          <w:numId w:val="39"/>
        </w:numPr>
        <w:spacing w:before="1"/>
      </w:pPr>
      <w:r>
        <w:t>Kidney Disease or Failure</w:t>
      </w:r>
    </w:p>
    <w:p w14:paraId="6675E124" w14:textId="283A9DB3" w:rsidR="004B197D" w:rsidRDefault="004B197D" w:rsidP="00BA5946">
      <w:pPr>
        <w:pStyle w:val="TableParagraph"/>
        <w:numPr>
          <w:ilvl w:val="0"/>
          <w:numId w:val="39"/>
        </w:numPr>
        <w:spacing w:before="1"/>
      </w:pPr>
      <w:r>
        <w:t>Lung Disease (any kind)</w:t>
      </w:r>
    </w:p>
    <w:p w14:paraId="5A757E2C" w14:textId="728437D8" w:rsidR="004B197D" w:rsidRDefault="004B197D" w:rsidP="00C66A5E">
      <w:pPr>
        <w:pStyle w:val="TableParagraph"/>
        <w:numPr>
          <w:ilvl w:val="2"/>
          <w:numId w:val="26"/>
        </w:numPr>
        <w:spacing w:before="1"/>
      </w:pPr>
      <w:r>
        <w:t>Specify type of Lung Disease</w:t>
      </w:r>
    </w:p>
    <w:p w14:paraId="420951E3" w14:textId="6BB781FB" w:rsidR="004B197D" w:rsidRDefault="004B197D" w:rsidP="00BA5946">
      <w:pPr>
        <w:pStyle w:val="TableParagraph"/>
        <w:numPr>
          <w:ilvl w:val="0"/>
          <w:numId w:val="39"/>
        </w:numPr>
        <w:spacing w:before="1"/>
      </w:pPr>
      <w:r>
        <w:t>Neuropathy (nerve pain)</w:t>
      </w:r>
    </w:p>
    <w:p w14:paraId="4A800C56" w14:textId="709A0F7B" w:rsidR="004B197D" w:rsidRDefault="004B197D" w:rsidP="00BA5946">
      <w:pPr>
        <w:pStyle w:val="TableParagraph"/>
        <w:numPr>
          <w:ilvl w:val="0"/>
          <w:numId w:val="39"/>
        </w:numPr>
        <w:spacing w:before="1"/>
      </w:pPr>
      <w:r>
        <w:t>Osteoarthritis</w:t>
      </w:r>
    </w:p>
    <w:p w14:paraId="76C89547" w14:textId="4E39167C" w:rsidR="004B197D" w:rsidRDefault="00B061F7" w:rsidP="00BA5946">
      <w:pPr>
        <w:pStyle w:val="TableParagraph"/>
        <w:numPr>
          <w:ilvl w:val="0"/>
          <w:numId w:val="39"/>
        </w:numPr>
        <w:spacing w:before="1"/>
      </w:pPr>
      <w:r>
        <w:t>Osteoporosis</w:t>
      </w:r>
    </w:p>
    <w:p w14:paraId="1CC13253" w14:textId="354EC5EA" w:rsidR="00B061F7" w:rsidRDefault="00B061F7" w:rsidP="00BA5946">
      <w:pPr>
        <w:pStyle w:val="TableParagraph"/>
        <w:numPr>
          <w:ilvl w:val="0"/>
          <w:numId w:val="39"/>
        </w:numPr>
        <w:spacing w:before="1"/>
      </w:pPr>
      <w:r>
        <w:t>TB</w:t>
      </w:r>
    </w:p>
    <w:p w14:paraId="15E5C225" w14:textId="74B0E2EC" w:rsidR="00B061F7" w:rsidRDefault="00B061F7" w:rsidP="00BA5946">
      <w:pPr>
        <w:pStyle w:val="TableParagraph"/>
        <w:numPr>
          <w:ilvl w:val="0"/>
          <w:numId w:val="39"/>
        </w:numPr>
        <w:spacing w:before="1"/>
      </w:pPr>
      <w:commentRangeStart w:id="117"/>
      <w:r>
        <w:t>Other (please specify)</w:t>
      </w:r>
      <w:commentRangeEnd w:id="117"/>
      <w:r w:rsidR="001B6779">
        <w:rPr>
          <w:rStyle w:val="CommentReference"/>
        </w:rPr>
        <w:commentReference w:id="117"/>
      </w:r>
    </w:p>
    <w:p w14:paraId="6457533D" w14:textId="63E129D7" w:rsidR="007676D7" w:rsidRPr="00CD5069" w:rsidRDefault="007676D7" w:rsidP="00BA5946">
      <w:pPr>
        <w:pStyle w:val="TableParagraph"/>
        <w:numPr>
          <w:ilvl w:val="0"/>
          <w:numId w:val="39"/>
        </w:numPr>
        <w:spacing w:before="1"/>
      </w:pPr>
      <w:r>
        <w:t>None of the above</w:t>
      </w:r>
    </w:p>
    <w:p w14:paraId="73D50283" w14:textId="77777777" w:rsidR="00760442" w:rsidRPr="009230DA" w:rsidRDefault="00760442" w:rsidP="00BA5946">
      <w:pPr>
        <w:pStyle w:val="TableParagraph"/>
        <w:spacing w:before="1"/>
        <w:ind w:left="0"/>
      </w:pPr>
    </w:p>
    <w:p w14:paraId="4F2F9727" w14:textId="1B20CADC" w:rsidR="00443518" w:rsidRDefault="00443518">
      <w:pPr>
        <w:pStyle w:val="TableParagraph"/>
        <w:spacing w:before="1"/>
      </w:pPr>
    </w:p>
    <w:p w14:paraId="3705E950" w14:textId="24A399A1" w:rsidR="00A31CEE" w:rsidRDefault="007A7F07" w:rsidP="00BE6FE4">
      <w:pPr>
        <w:pStyle w:val="ListParagraph"/>
        <w:widowControl w:val="0"/>
        <w:numPr>
          <w:ilvl w:val="0"/>
          <w:numId w:val="18"/>
        </w:numPr>
        <w:autoSpaceDE w:val="0"/>
        <w:autoSpaceDN w:val="0"/>
        <w:spacing w:after="0" w:line="240" w:lineRule="auto"/>
      </w:pPr>
      <w:r>
        <w:lastRenderedPageBreak/>
        <w:t xml:space="preserve">Outside of medications to manage HIV/AIDS, </w:t>
      </w:r>
      <w:r w:rsidR="00C70001">
        <w:t xml:space="preserve">are you taking any </w:t>
      </w:r>
      <w:r w:rsidR="00A31CEE">
        <w:t xml:space="preserve">medications to manage </w:t>
      </w:r>
      <w:r w:rsidR="00D9742C">
        <w:t xml:space="preserve">your </w:t>
      </w:r>
      <w:r w:rsidR="00A31CEE">
        <w:t>other conditions?</w:t>
      </w:r>
    </w:p>
    <w:p w14:paraId="34375210" w14:textId="77777777" w:rsidR="00A31CEE" w:rsidRDefault="00A31CEE" w:rsidP="00A31CEE">
      <w:pPr>
        <w:pStyle w:val="ListParagraph"/>
        <w:widowControl w:val="0"/>
        <w:numPr>
          <w:ilvl w:val="1"/>
          <w:numId w:val="15"/>
        </w:numPr>
        <w:autoSpaceDE w:val="0"/>
        <w:autoSpaceDN w:val="0"/>
        <w:spacing w:after="0" w:line="240" w:lineRule="auto"/>
      </w:pPr>
      <w:r>
        <w:t>Yes</w:t>
      </w:r>
    </w:p>
    <w:p w14:paraId="59485617" w14:textId="77777777" w:rsidR="00A31CEE" w:rsidRDefault="00A31CEE" w:rsidP="00A31CEE">
      <w:pPr>
        <w:pStyle w:val="ListParagraph"/>
        <w:widowControl w:val="0"/>
        <w:numPr>
          <w:ilvl w:val="1"/>
          <w:numId w:val="15"/>
        </w:numPr>
        <w:autoSpaceDE w:val="0"/>
        <w:autoSpaceDN w:val="0"/>
        <w:spacing w:after="0" w:line="240" w:lineRule="auto"/>
      </w:pPr>
      <w:r>
        <w:t>No</w:t>
      </w:r>
    </w:p>
    <w:p w14:paraId="1429CF97" w14:textId="77777777" w:rsidR="00D9742C" w:rsidRDefault="00D9742C" w:rsidP="00D9742C">
      <w:pPr>
        <w:widowControl w:val="0"/>
        <w:autoSpaceDE w:val="0"/>
        <w:autoSpaceDN w:val="0"/>
        <w:spacing w:after="0" w:line="240" w:lineRule="auto"/>
      </w:pPr>
    </w:p>
    <w:p w14:paraId="0C2B435A" w14:textId="77777777" w:rsidR="00562524" w:rsidRDefault="00562524" w:rsidP="00BA5946">
      <w:pPr>
        <w:pStyle w:val="TableParagraph"/>
        <w:spacing w:before="1"/>
      </w:pPr>
    </w:p>
    <w:p w14:paraId="48855937" w14:textId="3EBC77B0" w:rsidR="002C6AF7" w:rsidRDefault="002C6AF7" w:rsidP="002C6AF7">
      <w:pPr>
        <w:pStyle w:val="TableParagraph"/>
        <w:spacing w:before="1"/>
      </w:pPr>
    </w:p>
    <w:p w14:paraId="5F485EAC" w14:textId="520A75E1" w:rsidR="002C6AF7" w:rsidRDefault="00FA4FC9" w:rsidP="00BA5946">
      <w:pPr>
        <w:pStyle w:val="TableParagraph"/>
        <w:numPr>
          <w:ilvl w:val="0"/>
          <w:numId w:val="18"/>
        </w:numPr>
        <w:spacing w:before="1"/>
      </w:pPr>
      <w:commentRangeStart w:id="118"/>
      <w:r>
        <w:t xml:space="preserve">Do you ever </w:t>
      </w:r>
      <w:r w:rsidR="002A7C77">
        <w:t xml:space="preserve">encounter challenges </w:t>
      </w:r>
      <w:r>
        <w:t>with your mental health</w:t>
      </w:r>
      <w:commentRangeEnd w:id="118"/>
      <w:r w:rsidR="00521A03">
        <w:rPr>
          <w:rStyle w:val="CommentReference"/>
        </w:rPr>
        <w:commentReference w:id="118"/>
      </w:r>
      <w:r w:rsidR="00834073">
        <w:t>?</w:t>
      </w:r>
    </w:p>
    <w:p w14:paraId="03679BDD" w14:textId="0613AA77" w:rsidR="002C6AF7" w:rsidRDefault="002C6AF7" w:rsidP="00BA5946">
      <w:pPr>
        <w:pStyle w:val="TableParagraph"/>
        <w:numPr>
          <w:ilvl w:val="0"/>
          <w:numId w:val="40"/>
        </w:numPr>
        <w:spacing w:before="1"/>
      </w:pPr>
      <w:r>
        <w:t>Yes</w:t>
      </w:r>
    </w:p>
    <w:p w14:paraId="3B7F5772" w14:textId="0FA8AA4B" w:rsidR="002C6AF7" w:rsidRPr="002C6AF7" w:rsidRDefault="4CC714A6" w:rsidP="00BA5946">
      <w:pPr>
        <w:pStyle w:val="TableParagraph"/>
        <w:numPr>
          <w:ilvl w:val="0"/>
          <w:numId w:val="40"/>
        </w:numPr>
        <w:spacing w:before="1"/>
        <w:rPr>
          <w:color w:val="FF0000"/>
        </w:rPr>
      </w:pPr>
      <w:r>
        <w:t xml:space="preserve">No </w:t>
      </w:r>
      <w:r w:rsidRPr="4CC714A6">
        <w:rPr>
          <w:rFonts w:ascii="Wingdings" w:eastAsia="Wingdings" w:hAnsi="Wingdings" w:cs="Wingdings"/>
        </w:rPr>
        <w:t>à</w:t>
      </w:r>
      <w:r>
        <w:t xml:space="preserve"> </w:t>
      </w:r>
      <w:r w:rsidRPr="4CC714A6">
        <w:rPr>
          <w:color w:val="FF0000"/>
        </w:rPr>
        <w:t xml:space="preserve">Go to Question </w:t>
      </w:r>
      <w:r w:rsidR="00A97658">
        <w:rPr>
          <w:color w:val="FF0000"/>
        </w:rPr>
        <w:t>7</w:t>
      </w:r>
      <w:r w:rsidR="00834073">
        <w:rPr>
          <w:color w:val="FF0000"/>
        </w:rPr>
        <w:t>5</w:t>
      </w:r>
    </w:p>
    <w:p w14:paraId="428F2B74" w14:textId="0982DA9C" w:rsidR="002C6AF7" w:rsidRDefault="002C6AF7" w:rsidP="002C6AF7">
      <w:pPr>
        <w:pStyle w:val="TableParagraph"/>
        <w:spacing w:before="1"/>
        <w:rPr>
          <w:color w:val="FF0000"/>
        </w:rPr>
      </w:pPr>
    </w:p>
    <w:p w14:paraId="457B874C" w14:textId="577478E3" w:rsidR="00943E97" w:rsidRDefault="00FA4FC9" w:rsidP="00BA5946">
      <w:pPr>
        <w:pStyle w:val="TableParagraph"/>
        <w:numPr>
          <w:ilvl w:val="0"/>
          <w:numId w:val="18"/>
        </w:numPr>
        <w:spacing w:before="1"/>
      </w:pPr>
      <w:r>
        <w:t>Have you ever received mental healthcare?</w:t>
      </w:r>
      <w:r w:rsidR="00943E97">
        <w:t xml:space="preserve"> Check all that apply</w:t>
      </w:r>
    </w:p>
    <w:p w14:paraId="580AB565" w14:textId="5ABCE8B0" w:rsidR="00943E97" w:rsidRDefault="00943E97" w:rsidP="00BA5946">
      <w:pPr>
        <w:pStyle w:val="TableParagraph"/>
        <w:numPr>
          <w:ilvl w:val="0"/>
          <w:numId w:val="41"/>
        </w:numPr>
        <w:spacing w:before="1"/>
      </w:pPr>
      <w:r>
        <w:t>One on one counseling</w:t>
      </w:r>
    </w:p>
    <w:p w14:paraId="1C378321" w14:textId="2ACC10A2" w:rsidR="00943E97" w:rsidRDefault="00943E97" w:rsidP="00BA5946">
      <w:pPr>
        <w:pStyle w:val="TableParagraph"/>
        <w:numPr>
          <w:ilvl w:val="0"/>
          <w:numId w:val="41"/>
        </w:numPr>
        <w:spacing w:before="1"/>
      </w:pPr>
      <w:r>
        <w:t>Group counseling</w:t>
      </w:r>
    </w:p>
    <w:p w14:paraId="71A6D185" w14:textId="1B2D9CFF" w:rsidR="00943E97" w:rsidRDefault="00943E97" w:rsidP="00BA5946">
      <w:pPr>
        <w:pStyle w:val="TableParagraph"/>
        <w:numPr>
          <w:ilvl w:val="0"/>
          <w:numId w:val="41"/>
        </w:numPr>
        <w:spacing w:before="1"/>
      </w:pPr>
      <w:r>
        <w:t>Couples counseling</w:t>
      </w:r>
    </w:p>
    <w:p w14:paraId="3FECA001" w14:textId="424FECFD" w:rsidR="00943E97" w:rsidRDefault="00943E97" w:rsidP="00BA5946">
      <w:pPr>
        <w:pStyle w:val="TableParagraph"/>
        <w:numPr>
          <w:ilvl w:val="0"/>
          <w:numId w:val="41"/>
        </w:numPr>
        <w:spacing w:before="1"/>
      </w:pPr>
      <w:r>
        <w:t>Mental health medication</w:t>
      </w:r>
    </w:p>
    <w:p w14:paraId="0F438838" w14:textId="3ECC1FC5" w:rsidR="00943E97" w:rsidRDefault="00943E97" w:rsidP="00BA5946">
      <w:pPr>
        <w:pStyle w:val="TableParagraph"/>
        <w:numPr>
          <w:ilvl w:val="0"/>
          <w:numId w:val="41"/>
        </w:numPr>
        <w:spacing w:before="1"/>
      </w:pPr>
      <w:r>
        <w:t xml:space="preserve">Emergency Care </w:t>
      </w:r>
      <w:r>
        <w:rPr>
          <w:rFonts w:ascii="Wingdings" w:eastAsia="Wingdings" w:hAnsi="Wingdings" w:cs="Wingdings"/>
        </w:rPr>
        <w:t>à</w:t>
      </w:r>
      <w:r>
        <w:t xml:space="preserve"> </w:t>
      </w:r>
      <w:r w:rsidRPr="004E54C1">
        <w:rPr>
          <w:color w:val="FF0000"/>
        </w:rPr>
        <w:t>Skip question 7</w:t>
      </w:r>
      <w:r w:rsidR="00086A86">
        <w:rPr>
          <w:color w:val="FF0000"/>
        </w:rPr>
        <w:t>1</w:t>
      </w:r>
      <w:r w:rsidRPr="004E54C1">
        <w:rPr>
          <w:color w:val="FF0000"/>
        </w:rPr>
        <w:t>.1 unless selected</w:t>
      </w:r>
    </w:p>
    <w:p w14:paraId="13924298" w14:textId="780E2D33" w:rsidR="00943E97" w:rsidRDefault="00943E97" w:rsidP="00BA5946">
      <w:pPr>
        <w:pStyle w:val="TableParagraph"/>
        <w:numPr>
          <w:ilvl w:val="0"/>
          <w:numId w:val="41"/>
        </w:numPr>
        <w:spacing w:before="1"/>
      </w:pPr>
      <w:r>
        <w:t>Mental health stabili</w:t>
      </w:r>
      <w:r w:rsidR="00EC47A3">
        <w:t>zation</w:t>
      </w:r>
    </w:p>
    <w:p w14:paraId="6790E1E0" w14:textId="2ADC77DC" w:rsidR="003E6CEC" w:rsidRDefault="003E6CEC" w:rsidP="00BA5946">
      <w:pPr>
        <w:pStyle w:val="TableParagraph"/>
        <w:numPr>
          <w:ilvl w:val="0"/>
          <w:numId w:val="41"/>
        </w:numPr>
        <w:spacing w:before="1"/>
      </w:pPr>
      <w:r>
        <w:t>I</w:t>
      </w:r>
      <w:r w:rsidR="002E6A5A">
        <w:t xml:space="preserve"> hav</w:t>
      </w:r>
      <w:r>
        <w:t>e never received mental healthcare</w:t>
      </w:r>
    </w:p>
    <w:p w14:paraId="52E8E4A1" w14:textId="4B97CBEE" w:rsidR="00EC47A3" w:rsidRDefault="00EC47A3" w:rsidP="00EC47A3">
      <w:pPr>
        <w:pStyle w:val="TableParagraph"/>
        <w:spacing w:before="1"/>
      </w:pPr>
    </w:p>
    <w:p w14:paraId="19774254" w14:textId="0E2CA80F" w:rsidR="00EC47A3" w:rsidRDefault="00EC47A3" w:rsidP="00EC47A3">
      <w:pPr>
        <w:pStyle w:val="TableParagraph"/>
        <w:spacing w:before="1"/>
      </w:pPr>
      <w:r>
        <w:t>7</w:t>
      </w:r>
      <w:r w:rsidR="00BA5946">
        <w:t>1</w:t>
      </w:r>
      <w:r>
        <w:t>.1. Have you spent at least one night in a hospital</w:t>
      </w:r>
      <w:r w:rsidR="004B6E52">
        <w:t xml:space="preserve"> </w:t>
      </w:r>
      <w:r w:rsidR="00CE4ACE">
        <w:t>for</w:t>
      </w:r>
      <w:r w:rsidR="004B6E52">
        <w:t xml:space="preserve"> your mental health</w:t>
      </w:r>
      <w:r>
        <w:t>?</w:t>
      </w:r>
    </w:p>
    <w:p w14:paraId="6A98F1BF" w14:textId="77777777" w:rsidR="00AB4400" w:rsidRDefault="00EC47A3" w:rsidP="00AB4400">
      <w:pPr>
        <w:pStyle w:val="TableParagraph"/>
        <w:numPr>
          <w:ilvl w:val="0"/>
          <w:numId w:val="49"/>
        </w:numPr>
        <w:spacing w:before="1"/>
      </w:pPr>
      <w:r>
        <w:t>Yes</w:t>
      </w:r>
    </w:p>
    <w:p w14:paraId="3C0A3A27" w14:textId="495C0782" w:rsidR="00EC47A3" w:rsidRDefault="00EC47A3" w:rsidP="00AB4400">
      <w:pPr>
        <w:pStyle w:val="TableParagraph"/>
        <w:numPr>
          <w:ilvl w:val="0"/>
          <w:numId w:val="49"/>
        </w:numPr>
        <w:spacing w:before="1"/>
      </w:pPr>
      <w:r>
        <w:t>No</w:t>
      </w:r>
    </w:p>
    <w:p w14:paraId="04B4F298" w14:textId="4D19FD88" w:rsidR="00EC47A3" w:rsidRDefault="00EC47A3" w:rsidP="0068200E">
      <w:pPr>
        <w:pStyle w:val="TableParagraph"/>
        <w:spacing w:before="1"/>
        <w:ind w:left="0"/>
      </w:pPr>
    </w:p>
    <w:p w14:paraId="79202A50" w14:textId="61DDBA65" w:rsidR="0068200E" w:rsidRPr="00BA5946" w:rsidRDefault="0068200E" w:rsidP="00BA5946">
      <w:pPr>
        <w:pStyle w:val="TableParagraph"/>
        <w:numPr>
          <w:ilvl w:val="0"/>
          <w:numId w:val="18"/>
        </w:numPr>
        <w:spacing w:before="1" w:line="271" w:lineRule="auto"/>
      </w:pPr>
      <w:r>
        <w:t>Have you ever</w:t>
      </w:r>
      <w:r w:rsidR="00F962AA">
        <w:t xml:space="preserve"> received a diagnosis</w:t>
      </w:r>
      <w:r>
        <w:t xml:space="preserve"> by a mental health professional with any of the </w:t>
      </w:r>
      <w:commentRangeStart w:id="119"/>
      <w:r>
        <w:t>following</w:t>
      </w:r>
      <w:commentRangeEnd w:id="119"/>
      <w:r w:rsidR="00CB32E5">
        <w:rPr>
          <w:rStyle w:val="CommentReference"/>
        </w:rPr>
        <w:commentReference w:id="119"/>
      </w:r>
      <w:r>
        <w:t xml:space="preserve">? </w:t>
      </w:r>
      <w:r w:rsidR="00311E64">
        <w:rPr>
          <w:b/>
          <w:sz w:val="18"/>
        </w:rPr>
        <w:t>Select all that apply.</w:t>
      </w:r>
      <w:r w:rsidRPr="0068200E">
        <w:rPr>
          <w:b/>
          <w:sz w:val="18"/>
        </w:rPr>
        <w:t xml:space="preserve"> </w:t>
      </w:r>
    </w:p>
    <w:p w14:paraId="53F4DDAE" w14:textId="2D8935E0" w:rsidR="003D5D4B" w:rsidRPr="00BA5946" w:rsidRDefault="003D5D4B" w:rsidP="00BA5946">
      <w:pPr>
        <w:pStyle w:val="TableParagraph"/>
        <w:numPr>
          <w:ilvl w:val="0"/>
          <w:numId w:val="42"/>
        </w:numPr>
        <w:spacing w:before="1" w:line="271" w:lineRule="auto"/>
      </w:pPr>
      <w:r>
        <w:t xml:space="preserve">Agoraphobia </w:t>
      </w:r>
      <w:r>
        <w:rPr>
          <w:sz w:val="20"/>
        </w:rPr>
        <w:t>(fear of being in open or public</w:t>
      </w:r>
      <w:r>
        <w:rPr>
          <w:spacing w:val="-19"/>
          <w:sz w:val="20"/>
        </w:rPr>
        <w:t xml:space="preserve"> </w:t>
      </w:r>
      <w:r>
        <w:rPr>
          <w:sz w:val="20"/>
        </w:rPr>
        <w:t>places)</w:t>
      </w:r>
    </w:p>
    <w:p w14:paraId="78CC6828" w14:textId="67039242" w:rsidR="003D5D4B" w:rsidRDefault="003D5D4B" w:rsidP="00BA5946">
      <w:pPr>
        <w:pStyle w:val="TableParagraph"/>
        <w:numPr>
          <w:ilvl w:val="0"/>
          <w:numId w:val="42"/>
        </w:numPr>
        <w:spacing w:before="1" w:line="271" w:lineRule="auto"/>
      </w:pPr>
      <w:r>
        <w:t>Anxiety or Panic Attacks</w:t>
      </w:r>
    </w:p>
    <w:p w14:paraId="6A60FE76" w14:textId="260EEFAD" w:rsidR="003D5D4B" w:rsidRDefault="003D5D4B" w:rsidP="00BA5946">
      <w:pPr>
        <w:pStyle w:val="TableParagraph"/>
        <w:numPr>
          <w:ilvl w:val="0"/>
          <w:numId w:val="42"/>
        </w:numPr>
        <w:spacing w:before="1" w:line="271" w:lineRule="auto"/>
      </w:pPr>
      <w:r>
        <w:t>Bipolar</w:t>
      </w:r>
      <w:r>
        <w:rPr>
          <w:spacing w:val="-3"/>
        </w:rPr>
        <w:t xml:space="preserve"> </w:t>
      </w:r>
      <w:r>
        <w:t>Disorder</w:t>
      </w:r>
    </w:p>
    <w:p w14:paraId="35280DD4" w14:textId="43924ECA" w:rsidR="003D5D4B" w:rsidRDefault="003D5D4B" w:rsidP="00BA5946">
      <w:pPr>
        <w:pStyle w:val="TableParagraph"/>
        <w:numPr>
          <w:ilvl w:val="0"/>
          <w:numId w:val="42"/>
        </w:numPr>
        <w:spacing w:before="1" w:line="271" w:lineRule="auto"/>
      </w:pPr>
      <w:r>
        <w:t>Depression</w:t>
      </w:r>
    </w:p>
    <w:p w14:paraId="7BF7E819" w14:textId="75871380" w:rsidR="00A1239F" w:rsidRDefault="00A1239F" w:rsidP="00BA5946">
      <w:pPr>
        <w:pStyle w:val="TableParagraph"/>
        <w:numPr>
          <w:ilvl w:val="0"/>
          <w:numId w:val="42"/>
        </w:numPr>
        <w:spacing w:before="1" w:line="271" w:lineRule="auto"/>
      </w:pPr>
      <w:r>
        <w:t>Obsessive Compulsive Disorder</w:t>
      </w:r>
    </w:p>
    <w:p w14:paraId="68D5B6BD" w14:textId="7994B18F" w:rsidR="00A1239F" w:rsidRDefault="00A1239F" w:rsidP="00BA5946">
      <w:pPr>
        <w:pStyle w:val="TableParagraph"/>
        <w:numPr>
          <w:ilvl w:val="0"/>
          <w:numId w:val="42"/>
        </w:numPr>
        <w:spacing w:before="1" w:line="271" w:lineRule="auto"/>
      </w:pPr>
      <w:r>
        <w:t>PTSD</w:t>
      </w:r>
    </w:p>
    <w:p w14:paraId="5E7FB70C" w14:textId="467BC06B" w:rsidR="00A1239F" w:rsidRDefault="00A1239F" w:rsidP="00BA5946">
      <w:pPr>
        <w:pStyle w:val="TableParagraph"/>
        <w:numPr>
          <w:ilvl w:val="0"/>
          <w:numId w:val="42"/>
        </w:numPr>
        <w:spacing w:before="1" w:line="271" w:lineRule="auto"/>
      </w:pPr>
      <w:r>
        <w:t>Schizophrenia</w:t>
      </w:r>
    </w:p>
    <w:p w14:paraId="04B4C989" w14:textId="20891CE5" w:rsidR="0024543D" w:rsidRDefault="0024543D" w:rsidP="00BA5946">
      <w:pPr>
        <w:pStyle w:val="TableParagraph"/>
        <w:numPr>
          <w:ilvl w:val="0"/>
          <w:numId w:val="42"/>
        </w:numPr>
        <w:spacing w:before="1" w:line="271" w:lineRule="auto"/>
      </w:pPr>
      <w:r>
        <w:t>Other (specify)</w:t>
      </w:r>
    </w:p>
    <w:p w14:paraId="0C04D5F6" w14:textId="18F76DAC" w:rsidR="00B06AA1" w:rsidRPr="00BA5946" w:rsidRDefault="00B06AA1" w:rsidP="00BA5946">
      <w:pPr>
        <w:pStyle w:val="TableParagraph"/>
        <w:numPr>
          <w:ilvl w:val="0"/>
          <w:numId w:val="42"/>
        </w:numPr>
        <w:spacing w:before="1" w:line="271" w:lineRule="auto"/>
      </w:pPr>
      <w:r>
        <w:t xml:space="preserve">None of the </w:t>
      </w:r>
      <w:r w:rsidRPr="00511D1F">
        <w:t xml:space="preserve">above </w:t>
      </w:r>
      <w:r w:rsidRPr="00511D1F">
        <w:rPr>
          <w:color w:val="FF0000"/>
        </w:rPr>
        <w:t>-&gt; skip</w:t>
      </w:r>
      <w:r w:rsidR="00511D1F" w:rsidRPr="00511D1F">
        <w:rPr>
          <w:color w:val="FF0000"/>
        </w:rPr>
        <w:t xml:space="preserve"> to</w:t>
      </w:r>
      <w:r w:rsidRPr="00511D1F">
        <w:rPr>
          <w:color w:val="FF0000"/>
        </w:rPr>
        <w:t xml:space="preserve"> 7</w:t>
      </w:r>
      <w:r w:rsidR="00AA4F46" w:rsidRPr="00511D1F">
        <w:rPr>
          <w:color w:val="FF0000"/>
        </w:rPr>
        <w:t>2</w:t>
      </w:r>
    </w:p>
    <w:p w14:paraId="551C068E" w14:textId="77777777" w:rsidR="0068200E" w:rsidRDefault="0068200E" w:rsidP="0068200E">
      <w:pPr>
        <w:pStyle w:val="TableParagraph"/>
        <w:spacing w:before="1"/>
        <w:ind w:left="0"/>
      </w:pPr>
    </w:p>
    <w:p w14:paraId="49E25C4C" w14:textId="0BFBB032" w:rsidR="0068200E" w:rsidRDefault="0068200E" w:rsidP="0068200E">
      <w:pPr>
        <w:pStyle w:val="TableParagraph"/>
        <w:spacing w:before="1"/>
      </w:pPr>
    </w:p>
    <w:p w14:paraId="3977B508" w14:textId="67370D90" w:rsidR="0024543D" w:rsidRDefault="00EF7DF0" w:rsidP="00BA5946">
      <w:pPr>
        <w:pStyle w:val="ListParagraph"/>
        <w:widowControl w:val="0"/>
        <w:numPr>
          <w:ilvl w:val="0"/>
          <w:numId w:val="18"/>
        </w:numPr>
        <w:autoSpaceDE w:val="0"/>
        <w:autoSpaceDN w:val="0"/>
        <w:spacing w:after="0" w:line="240" w:lineRule="auto"/>
      </w:pPr>
      <w:r w:rsidRPr="00BA5946">
        <w:rPr>
          <w:color w:val="FF0000"/>
        </w:rPr>
        <w:t>(</w:t>
      </w:r>
      <w:proofErr w:type="gramStart"/>
      <w:r w:rsidRPr="00BA5946">
        <w:rPr>
          <w:color w:val="FF0000"/>
        </w:rPr>
        <w:t>if</w:t>
      </w:r>
      <w:proofErr w:type="gramEnd"/>
      <w:r w:rsidRPr="00BA5946">
        <w:rPr>
          <w:color w:val="FF0000"/>
        </w:rPr>
        <w:t xml:space="preserve"> they select </w:t>
      </w:r>
      <w:r w:rsidR="00B06AA1" w:rsidRPr="00BA5946">
        <w:rPr>
          <w:color w:val="FF0000"/>
        </w:rPr>
        <w:t>any of the responses for #7</w:t>
      </w:r>
      <w:r w:rsidR="00DA1819">
        <w:rPr>
          <w:color w:val="FF0000"/>
        </w:rPr>
        <w:t>1</w:t>
      </w:r>
      <w:r w:rsidR="00B06AA1" w:rsidRPr="00BA5946">
        <w:rPr>
          <w:color w:val="FF0000"/>
        </w:rPr>
        <w:t xml:space="preserve">) </w:t>
      </w:r>
      <w:r>
        <w:t>Are</w:t>
      </w:r>
      <w:r w:rsidR="0024543D">
        <w:t xml:space="preserve"> you taking any medications to manage your</w:t>
      </w:r>
      <w:r>
        <w:t xml:space="preserve"> mental health </w:t>
      </w:r>
      <w:r w:rsidR="0024543D">
        <w:t>condition</w:t>
      </w:r>
      <w:r w:rsidR="00E66715">
        <w:t>(</w:t>
      </w:r>
      <w:r w:rsidR="0024543D">
        <w:t>s</w:t>
      </w:r>
      <w:r w:rsidR="00E66715">
        <w:t>)</w:t>
      </w:r>
      <w:r w:rsidR="0024543D">
        <w:t>?</w:t>
      </w:r>
    </w:p>
    <w:p w14:paraId="4068B385" w14:textId="77777777" w:rsidR="0024543D" w:rsidRDefault="0024543D" w:rsidP="00BA5946">
      <w:pPr>
        <w:pStyle w:val="ListParagraph"/>
        <w:widowControl w:val="0"/>
        <w:numPr>
          <w:ilvl w:val="0"/>
          <w:numId w:val="43"/>
        </w:numPr>
        <w:autoSpaceDE w:val="0"/>
        <w:autoSpaceDN w:val="0"/>
        <w:spacing w:after="0" w:line="240" w:lineRule="auto"/>
      </w:pPr>
      <w:r>
        <w:t>Yes</w:t>
      </w:r>
    </w:p>
    <w:p w14:paraId="0BBBD753" w14:textId="77777777" w:rsidR="0024543D" w:rsidRDefault="0024543D" w:rsidP="00BA5946">
      <w:pPr>
        <w:pStyle w:val="ListParagraph"/>
        <w:widowControl w:val="0"/>
        <w:numPr>
          <w:ilvl w:val="0"/>
          <w:numId w:val="43"/>
        </w:numPr>
        <w:autoSpaceDE w:val="0"/>
        <w:autoSpaceDN w:val="0"/>
        <w:spacing w:after="0" w:line="240" w:lineRule="auto"/>
      </w:pPr>
      <w:r>
        <w:t>No</w:t>
      </w:r>
    </w:p>
    <w:p w14:paraId="229FC1E3" w14:textId="65DDDF21" w:rsidR="008606F8" w:rsidRDefault="008606F8" w:rsidP="008606F8">
      <w:pPr>
        <w:pStyle w:val="TableParagraph"/>
        <w:spacing w:before="1"/>
      </w:pPr>
    </w:p>
    <w:p w14:paraId="3CC9C479" w14:textId="71497714" w:rsidR="00762362" w:rsidRDefault="005819AD" w:rsidP="00BA5946">
      <w:pPr>
        <w:pStyle w:val="TableParagraph"/>
        <w:numPr>
          <w:ilvl w:val="0"/>
          <w:numId w:val="18"/>
        </w:numPr>
        <w:spacing w:before="1"/>
      </w:pPr>
      <w:r>
        <w:t xml:space="preserve">In the past 12 months, have </w:t>
      </w:r>
      <w:r w:rsidR="008606F8">
        <w:t xml:space="preserve">you experienced any of the following symptoms ? </w:t>
      </w:r>
      <w:commentRangeStart w:id="120"/>
      <w:r w:rsidR="00D939A7">
        <w:t xml:space="preserve">Select </w:t>
      </w:r>
      <w:commentRangeEnd w:id="120"/>
      <w:r w:rsidR="00D939A7">
        <w:rPr>
          <w:rStyle w:val="CommentReference"/>
        </w:rPr>
        <w:commentReference w:id="120"/>
      </w:r>
      <w:r w:rsidR="00D939A7">
        <w:t>all that apply.</w:t>
      </w:r>
    </w:p>
    <w:p w14:paraId="326A7DEF" w14:textId="55DAEE16" w:rsidR="00A1339E" w:rsidRDefault="00A1339E" w:rsidP="00BA5946">
      <w:pPr>
        <w:pStyle w:val="TableParagraph"/>
        <w:numPr>
          <w:ilvl w:val="0"/>
          <w:numId w:val="44"/>
        </w:numPr>
        <w:spacing w:before="1"/>
      </w:pPr>
      <w:r>
        <w:t>Anxiety or worry</w:t>
      </w:r>
    </w:p>
    <w:p w14:paraId="74C68DA8" w14:textId="5721D044" w:rsidR="00A1339E" w:rsidRDefault="00A1339E" w:rsidP="00BA5946">
      <w:pPr>
        <w:pStyle w:val="TableParagraph"/>
        <w:numPr>
          <w:ilvl w:val="0"/>
          <w:numId w:val="44"/>
        </w:numPr>
        <w:spacing w:before="1"/>
      </w:pPr>
      <w:r>
        <w:t>Sadness or depressed or hopelessness</w:t>
      </w:r>
    </w:p>
    <w:p w14:paraId="7245E80E" w14:textId="1F37C148" w:rsidR="00A1339E" w:rsidRDefault="00A1339E" w:rsidP="00BA5946">
      <w:pPr>
        <w:pStyle w:val="TableParagraph"/>
        <w:numPr>
          <w:ilvl w:val="0"/>
          <w:numId w:val="44"/>
        </w:numPr>
        <w:spacing w:before="1"/>
      </w:pPr>
      <w:r>
        <w:lastRenderedPageBreak/>
        <w:t>Insomnia (unable to fall asleep or stay asleep)</w:t>
      </w:r>
    </w:p>
    <w:p w14:paraId="1C3C967B" w14:textId="0E0E1A16" w:rsidR="00A1339E" w:rsidRDefault="00A1339E" w:rsidP="00BA5946">
      <w:pPr>
        <w:pStyle w:val="TableParagraph"/>
        <w:numPr>
          <w:ilvl w:val="0"/>
          <w:numId w:val="44"/>
        </w:numPr>
        <w:spacing w:before="1"/>
      </w:pPr>
      <w:r>
        <w:t>Anger</w:t>
      </w:r>
    </w:p>
    <w:p w14:paraId="277A40DD" w14:textId="2DADC549" w:rsidR="00A1339E" w:rsidRDefault="00A1339E" w:rsidP="00BA5946">
      <w:pPr>
        <w:pStyle w:val="TableParagraph"/>
        <w:numPr>
          <w:ilvl w:val="0"/>
          <w:numId w:val="44"/>
        </w:numPr>
        <w:spacing w:before="1"/>
      </w:pPr>
      <w:r>
        <w:t>Memory loss</w:t>
      </w:r>
    </w:p>
    <w:p w14:paraId="1D28AF45" w14:textId="3B4C0F5C" w:rsidR="00A1339E" w:rsidRDefault="00A1339E" w:rsidP="00BA5946">
      <w:pPr>
        <w:pStyle w:val="TableParagraph"/>
        <w:numPr>
          <w:ilvl w:val="0"/>
          <w:numId w:val="44"/>
        </w:numPr>
        <w:spacing w:before="1"/>
      </w:pPr>
      <w:r>
        <w:t>Fear of leaving the home</w:t>
      </w:r>
    </w:p>
    <w:p w14:paraId="4B290365" w14:textId="4307C267" w:rsidR="00A1339E" w:rsidRDefault="00A1339E" w:rsidP="00BA5946">
      <w:pPr>
        <w:pStyle w:val="TableParagraph"/>
        <w:numPr>
          <w:ilvl w:val="0"/>
          <w:numId w:val="44"/>
        </w:numPr>
        <w:spacing w:before="1"/>
      </w:pPr>
      <w:r>
        <w:t>Feeling manic or out of control</w:t>
      </w:r>
    </w:p>
    <w:p w14:paraId="3FA456BC" w14:textId="6DEBFAB6" w:rsidR="00A1339E" w:rsidRDefault="00A1339E" w:rsidP="00BA5946">
      <w:pPr>
        <w:pStyle w:val="TableParagraph"/>
        <w:numPr>
          <w:ilvl w:val="0"/>
          <w:numId w:val="44"/>
        </w:numPr>
        <w:spacing w:before="1"/>
      </w:pPr>
      <w:r>
        <w:t>Thoughts of hurting self or others</w:t>
      </w:r>
    </w:p>
    <w:p w14:paraId="7E11DDE1" w14:textId="437518CB" w:rsidR="00A1339E" w:rsidRDefault="00A1339E" w:rsidP="00BA5946">
      <w:pPr>
        <w:pStyle w:val="TableParagraph"/>
        <w:numPr>
          <w:ilvl w:val="0"/>
          <w:numId w:val="44"/>
        </w:numPr>
        <w:spacing w:before="1"/>
      </w:pPr>
      <w:r>
        <w:t>Night terrors</w:t>
      </w:r>
    </w:p>
    <w:p w14:paraId="37BB756C" w14:textId="1D24CBB1" w:rsidR="00A1339E" w:rsidRDefault="00A1339E" w:rsidP="00BA5946">
      <w:pPr>
        <w:pStyle w:val="TableParagraph"/>
        <w:numPr>
          <w:ilvl w:val="0"/>
          <w:numId w:val="44"/>
        </w:numPr>
        <w:spacing w:before="1"/>
        <w:rPr>
          <w:ins w:id="121" w:author="Ford, Darby" w:date="2024-06-27T10:56:00Z"/>
        </w:rPr>
      </w:pPr>
      <w:commentRangeStart w:id="122"/>
      <w:r>
        <w:t>Hallucinations</w:t>
      </w:r>
      <w:commentRangeEnd w:id="122"/>
      <w:r w:rsidR="001B6779">
        <w:rPr>
          <w:rStyle w:val="CommentReference"/>
        </w:rPr>
        <w:commentReference w:id="122"/>
      </w:r>
    </w:p>
    <w:p w14:paraId="7CB0DD5E" w14:textId="14E60320" w:rsidR="009D6314" w:rsidRDefault="009D6314" w:rsidP="00BA5946">
      <w:pPr>
        <w:pStyle w:val="TableParagraph"/>
        <w:numPr>
          <w:ilvl w:val="0"/>
          <w:numId w:val="44"/>
        </w:numPr>
        <w:spacing w:before="1"/>
      </w:pPr>
      <w:r>
        <w:t>None of the above -&gt;</w:t>
      </w:r>
      <w:r w:rsidRPr="00511D1F">
        <w:rPr>
          <w:color w:val="FF0000"/>
        </w:rPr>
        <w:t xml:space="preserve"> Skip</w:t>
      </w:r>
      <w:r w:rsidR="00511D1F">
        <w:rPr>
          <w:color w:val="FF0000"/>
        </w:rPr>
        <w:t xml:space="preserve"> to</w:t>
      </w:r>
      <w:r w:rsidRPr="00511D1F">
        <w:rPr>
          <w:color w:val="FF0000"/>
        </w:rPr>
        <w:t xml:space="preserve"> 74</w:t>
      </w:r>
    </w:p>
    <w:p w14:paraId="136FA2EB" w14:textId="09E56CFF" w:rsidR="00762362" w:rsidRDefault="00762362" w:rsidP="00762362">
      <w:pPr>
        <w:pStyle w:val="TableParagraph"/>
        <w:spacing w:before="1"/>
      </w:pPr>
    </w:p>
    <w:p w14:paraId="4193169A" w14:textId="66B5633E" w:rsidR="00762362" w:rsidRDefault="0090677A" w:rsidP="00BA5946">
      <w:pPr>
        <w:pStyle w:val="TableParagraph"/>
        <w:numPr>
          <w:ilvl w:val="0"/>
          <w:numId w:val="18"/>
        </w:numPr>
        <w:spacing w:before="1"/>
      </w:pPr>
      <w:r>
        <w:t>Did you seek professional help for your symptoms?</w:t>
      </w:r>
    </w:p>
    <w:p w14:paraId="6AA23DB3" w14:textId="755F8385" w:rsidR="0090677A" w:rsidRDefault="0090677A" w:rsidP="00BA5946">
      <w:pPr>
        <w:pStyle w:val="TableParagraph"/>
        <w:numPr>
          <w:ilvl w:val="0"/>
          <w:numId w:val="45"/>
        </w:numPr>
        <w:spacing w:before="1"/>
      </w:pPr>
      <w:r>
        <w:t>Yes</w:t>
      </w:r>
    </w:p>
    <w:p w14:paraId="40A1C257" w14:textId="3261C7E2" w:rsidR="0090677A" w:rsidRDefault="0090677A" w:rsidP="00BA5946">
      <w:pPr>
        <w:pStyle w:val="TableParagraph"/>
        <w:numPr>
          <w:ilvl w:val="0"/>
          <w:numId w:val="45"/>
        </w:numPr>
        <w:spacing w:before="1"/>
      </w:pPr>
      <w:r>
        <w:t>No</w:t>
      </w:r>
    </w:p>
    <w:p w14:paraId="62F885CC" w14:textId="7331D0BA" w:rsidR="00762362" w:rsidRDefault="00762362" w:rsidP="00762362">
      <w:pPr>
        <w:pStyle w:val="TableParagraph"/>
        <w:spacing w:before="1"/>
      </w:pPr>
    </w:p>
    <w:p w14:paraId="533E6B07" w14:textId="1C9CBBCB" w:rsidR="00762362" w:rsidRDefault="00762362" w:rsidP="00762362">
      <w:pPr>
        <w:pStyle w:val="TableParagraph"/>
        <w:spacing w:before="1"/>
        <w:rPr>
          <w:ins w:id="123" w:author="Ford, Darby" w:date="2024-06-20T10:16:00Z"/>
        </w:rPr>
      </w:pPr>
    </w:p>
    <w:p w14:paraId="23D7B4F1" w14:textId="77777777" w:rsidR="000154B5" w:rsidRDefault="000154B5" w:rsidP="000154B5">
      <w:pPr>
        <w:pStyle w:val="Heading1"/>
      </w:pPr>
      <w:commentRangeStart w:id="124"/>
      <w:r>
        <w:t>Substance Use and Abuse</w:t>
      </w:r>
      <w:commentRangeEnd w:id="124"/>
      <w:r>
        <w:rPr>
          <w:rStyle w:val="CommentReference"/>
        </w:rPr>
        <w:commentReference w:id="124"/>
      </w:r>
    </w:p>
    <w:p w14:paraId="33B84BE7" w14:textId="77777777" w:rsidR="000154B5" w:rsidRDefault="000154B5" w:rsidP="00762362">
      <w:pPr>
        <w:pStyle w:val="TableParagraph"/>
        <w:spacing w:before="1"/>
      </w:pPr>
    </w:p>
    <w:p w14:paraId="258614C6" w14:textId="77777777" w:rsidR="000154B5" w:rsidRDefault="000154B5" w:rsidP="00762362">
      <w:pPr>
        <w:pStyle w:val="TableParagraph"/>
        <w:spacing w:before="1"/>
      </w:pPr>
    </w:p>
    <w:p w14:paraId="1905A3DF" w14:textId="73EE79BE" w:rsidR="007E0306" w:rsidRDefault="0007322E" w:rsidP="00BA5946">
      <w:pPr>
        <w:pStyle w:val="TableParagraph"/>
        <w:numPr>
          <w:ilvl w:val="0"/>
          <w:numId w:val="18"/>
        </w:numPr>
        <w:spacing w:before="1"/>
      </w:pPr>
      <w:r>
        <w:t>Have you ever been clinically or self-diagnosed with a substance use disorder?</w:t>
      </w:r>
    </w:p>
    <w:p w14:paraId="7E273362" w14:textId="7D8847BF" w:rsidR="0007322E" w:rsidRDefault="0007322E" w:rsidP="002B293C">
      <w:pPr>
        <w:pStyle w:val="TableParagraph"/>
        <w:numPr>
          <w:ilvl w:val="0"/>
          <w:numId w:val="47"/>
        </w:numPr>
        <w:spacing w:before="1"/>
      </w:pPr>
      <w:r>
        <w:t>Yes</w:t>
      </w:r>
    </w:p>
    <w:p w14:paraId="4C35B561" w14:textId="5A53DC5F" w:rsidR="0007322E" w:rsidRDefault="0007322E" w:rsidP="002B293C">
      <w:pPr>
        <w:pStyle w:val="TableParagraph"/>
        <w:numPr>
          <w:ilvl w:val="0"/>
          <w:numId w:val="47"/>
        </w:numPr>
        <w:spacing w:before="1"/>
      </w:pPr>
      <w:r>
        <w:t>No</w:t>
      </w:r>
      <w:r w:rsidR="00F00BDD">
        <w:t xml:space="preserve"> -&gt; </w:t>
      </w:r>
      <w:r w:rsidR="00F00BDD" w:rsidRPr="00BA5946">
        <w:rPr>
          <w:color w:val="FF0000"/>
        </w:rPr>
        <w:t>Skip section</w:t>
      </w:r>
    </w:p>
    <w:p w14:paraId="422EEA84" w14:textId="77777777" w:rsidR="007E0306" w:rsidRDefault="007E0306" w:rsidP="00BA5946">
      <w:pPr>
        <w:pStyle w:val="TableParagraph"/>
        <w:spacing w:before="1"/>
      </w:pPr>
    </w:p>
    <w:p w14:paraId="43DD22D4" w14:textId="3E45DB94" w:rsidR="00762362" w:rsidRDefault="4CC714A6" w:rsidP="00BA5946">
      <w:pPr>
        <w:pStyle w:val="TableParagraph"/>
        <w:numPr>
          <w:ilvl w:val="0"/>
          <w:numId w:val="18"/>
        </w:numPr>
        <w:spacing w:before="1"/>
      </w:pPr>
      <w:commentRangeStart w:id="125"/>
      <w:commentRangeStart w:id="126"/>
      <w:commentRangeStart w:id="127"/>
      <w:r>
        <w:t xml:space="preserve">Have </w:t>
      </w:r>
      <w:commentRangeEnd w:id="125"/>
      <w:r w:rsidR="00762362">
        <w:rPr>
          <w:rStyle w:val="CommentReference"/>
        </w:rPr>
        <w:commentReference w:id="125"/>
      </w:r>
      <w:commentRangeEnd w:id="126"/>
      <w:r w:rsidR="00762362">
        <w:rPr>
          <w:rStyle w:val="CommentReference"/>
        </w:rPr>
        <w:commentReference w:id="126"/>
      </w:r>
      <w:commentRangeEnd w:id="127"/>
      <w:r w:rsidR="004B75A4">
        <w:rPr>
          <w:rStyle w:val="CommentReference"/>
        </w:rPr>
        <w:commentReference w:id="127"/>
      </w:r>
      <w:r>
        <w:t>you ever received substance use counseling and/or treatment?</w:t>
      </w:r>
    </w:p>
    <w:p w14:paraId="48DA9B01" w14:textId="50CE2538" w:rsidR="00762362" w:rsidRDefault="00762362" w:rsidP="002B293C">
      <w:pPr>
        <w:pStyle w:val="TableParagraph"/>
        <w:numPr>
          <w:ilvl w:val="0"/>
          <w:numId w:val="48"/>
        </w:numPr>
        <w:spacing w:before="1"/>
      </w:pPr>
      <w:r>
        <w:t>Yes</w:t>
      </w:r>
    </w:p>
    <w:p w14:paraId="0F76B807" w14:textId="6D8AD0C2" w:rsidR="00762362" w:rsidRDefault="00762362" w:rsidP="00C66A5E">
      <w:pPr>
        <w:pStyle w:val="TableParagraph"/>
        <w:numPr>
          <w:ilvl w:val="2"/>
          <w:numId w:val="26"/>
        </w:numPr>
        <w:spacing w:before="1"/>
      </w:pPr>
      <w:r>
        <w:t>For which substances ________</w:t>
      </w:r>
    </w:p>
    <w:p w14:paraId="6DD68903" w14:textId="274210BF" w:rsidR="00905B4E" w:rsidRPr="00BA5946" w:rsidRDefault="00762362" w:rsidP="002B293C">
      <w:pPr>
        <w:pStyle w:val="TableParagraph"/>
        <w:numPr>
          <w:ilvl w:val="0"/>
          <w:numId w:val="48"/>
        </w:numPr>
        <w:spacing w:before="1"/>
        <w:rPr>
          <w:color w:val="FF0000"/>
        </w:rPr>
      </w:pPr>
      <w:r>
        <w:t xml:space="preserve">No </w:t>
      </w:r>
      <w:del w:id="128" w:author="Ford, Darby" w:date="2024-06-27T10:57:00Z">
        <w:r w:rsidR="00905B4E" w:rsidDel="00A51EA3">
          <w:br/>
        </w:r>
      </w:del>
    </w:p>
    <w:p w14:paraId="3CB9C7E3" w14:textId="7E8788D5" w:rsidR="003F144D" w:rsidRDefault="00905B4E" w:rsidP="00BA5946">
      <w:pPr>
        <w:pStyle w:val="ListParagraph"/>
        <w:numPr>
          <w:ilvl w:val="0"/>
          <w:numId w:val="18"/>
        </w:numPr>
      </w:pPr>
      <w:r>
        <w:t>In the past 12 months, h</w:t>
      </w:r>
      <w:r w:rsidR="003F144D">
        <w:t>ave you done any of the following (select all that apply).</w:t>
      </w:r>
    </w:p>
    <w:p w14:paraId="45078630" w14:textId="48E57B88" w:rsidR="00895428" w:rsidRDefault="00895428" w:rsidP="00BA5946">
      <w:pPr>
        <w:pStyle w:val="ListParagraph"/>
        <w:numPr>
          <w:ilvl w:val="1"/>
          <w:numId w:val="18"/>
        </w:numPr>
      </w:pPr>
      <w:r>
        <w:t>Used a needle to inject hormones or steroids not prescribed for you</w:t>
      </w:r>
    </w:p>
    <w:p w14:paraId="78895DEE" w14:textId="5BF83A77" w:rsidR="00895428" w:rsidRDefault="00895428" w:rsidP="00BA5946">
      <w:pPr>
        <w:pStyle w:val="ListParagraph"/>
        <w:numPr>
          <w:ilvl w:val="1"/>
          <w:numId w:val="18"/>
        </w:numPr>
      </w:pPr>
      <w:r>
        <w:t>Used a needle to inject any street drugs</w:t>
      </w:r>
    </w:p>
    <w:p w14:paraId="41B003AB" w14:textId="4DD4EE65" w:rsidR="00895428" w:rsidRDefault="00895428" w:rsidP="00BA5946">
      <w:pPr>
        <w:pStyle w:val="ListParagraph"/>
        <w:numPr>
          <w:ilvl w:val="1"/>
          <w:numId w:val="18"/>
        </w:numPr>
      </w:pPr>
      <w:r>
        <w:t>Shared needles with someone</w:t>
      </w:r>
    </w:p>
    <w:p w14:paraId="7F4AA98C" w14:textId="726B049B" w:rsidR="00895428" w:rsidRDefault="00895428" w:rsidP="00BA5946">
      <w:pPr>
        <w:pStyle w:val="ListParagraph"/>
        <w:numPr>
          <w:ilvl w:val="1"/>
          <w:numId w:val="18"/>
        </w:numPr>
      </w:pPr>
      <w:r>
        <w:t>Used a needle exchange service</w:t>
      </w:r>
    </w:p>
    <w:p w14:paraId="2E19AC4F" w14:textId="77777777" w:rsidR="00905B4E" w:rsidRDefault="00905B4E" w:rsidP="00905B4E">
      <w:pPr>
        <w:spacing w:after="0"/>
      </w:pPr>
    </w:p>
    <w:p w14:paraId="2128CE7C" w14:textId="39A6376F" w:rsidR="009601B6" w:rsidDel="00C66A5E" w:rsidRDefault="009601B6" w:rsidP="00003ED1">
      <w:pPr>
        <w:pStyle w:val="Heading3"/>
        <w:rPr>
          <w:del w:id="129" w:author="Ford, Darby" w:date="2024-06-20T10:39:00Z"/>
        </w:rPr>
        <w:sectPr w:rsidR="009601B6" w:rsidDel="00C66A5E" w:rsidSect="00D5119C">
          <w:pgSz w:w="12240" w:h="15840"/>
          <w:pgMar w:top="1440" w:right="1440" w:bottom="1440" w:left="1440" w:header="720" w:footer="720" w:gutter="0"/>
          <w:cols w:space="720"/>
          <w:docGrid w:linePitch="360"/>
        </w:sectPr>
      </w:pPr>
    </w:p>
    <w:p w14:paraId="66B098E2" w14:textId="055B2569" w:rsidR="009E13AF" w:rsidRPr="009E13AF" w:rsidRDefault="003469F3" w:rsidP="00BF3870">
      <w:pPr>
        <w:pStyle w:val="Heading1"/>
      </w:pPr>
      <w:commentRangeStart w:id="130"/>
      <w:commentRangeStart w:id="131"/>
      <w:r>
        <w:lastRenderedPageBreak/>
        <w:t>Services</w:t>
      </w:r>
      <w:commentRangeEnd w:id="130"/>
      <w:r w:rsidR="00864C5A">
        <w:rPr>
          <w:rStyle w:val="CommentReference"/>
          <w:rFonts w:ascii="Calibri" w:eastAsia="Calibri" w:hAnsi="Calibri" w:cs="Calibri"/>
          <w:color w:val="auto"/>
        </w:rPr>
        <w:commentReference w:id="130"/>
      </w:r>
      <w:commentRangeEnd w:id="131"/>
      <w:r w:rsidR="00617871">
        <w:rPr>
          <w:rStyle w:val="CommentReference"/>
          <w:rFonts w:ascii="Calibri" w:eastAsia="Calibri" w:hAnsi="Calibri" w:cs="Calibri"/>
          <w:color w:val="auto"/>
        </w:rPr>
        <w:commentReference w:id="131"/>
      </w:r>
    </w:p>
    <w:p w14:paraId="28CE13C8" w14:textId="77777777" w:rsidR="007E34A4" w:rsidRDefault="007E34A4" w:rsidP="004A1BF0"/>
    <w:p w14:paraId="66B014DC" w14:textId="25A4B5AE" w:rsidR="007101B7" w:rsidRPr="00BA5946" w:rsidRDefault="007101B7" w:rsidP="00BA5946">
      <w:pPr>
        <w:pStyle w:val="ListParagraph"/>
        <w:numPr>
          <w:ilvl w:val="0"/>
          <w:numId w:val="18"/>
        </w:numPr>
        <w:rPr>
          <w:b/>
          <w:bCs/>
        </w:rPr>
      </w:pPr>
      <w:r w:rsidRPr="00BA5946">
        <w:rPr>
          <w:b/>
          <w:bCs/>
        </w:rPr>
        <w:t>Medical Care</w:t>
      </w:r>
    </w:p>
    <w:tbl>
      <w:tblPr>
        <w:tblStyle w:val="TableGrid"/>
        <w:tblW w:w="5000" w:type="pct"/>
        <w:tblLook w:val="04A0" w:firstRow="1" w:lastRow="0" w:firstColumn="1" w:lastColumn="0" w:noHBand="0" w:noVBand="1"/>
      </w:tblPr>
      <w:tblGrid>
        <w:gridCol w:w="2856"/>
        <w:gridCol w:w="1624"/>
        <w:gridCol w:w="1624"/>
        <w:gridCol w:w="1623"/>
        <w:gridCol w:w="1623"/>
      </w:tblGrid>
      <w:tr w:rsidR="007101B7" w14:paraId="1B31A0F1" w14:textId="77777777" w:rsidTr="006104C1">
        <w:tc>
          <w:tcPr>
            <w:tcW w:w="1527" w:type="pct"/>
          </w:tcPr>
          <w:p w14:paraId="0C1D19F6" w14:textId="77777777" w:rsidR="007101B7" w:rsidRPr="00D00CC7" w:rsidRDefault="007101B7" w:rsidP="006104C1"/>
          <w:p w14:paraId="5379A445" w14:textId="77777777" w:rsidR="007101B7" w:rsidRPr="00D00CC7" w:rsidRDefault="007101B7" w:rsidP="006104C1"/>
        </w:tc>
        <w:tc>
          <w:tcPr>
            <w:tcW w:w="868" w:type="pct"/>
          </w:tcPr>
          <w:p w14:paraId="7C9FC3DA" w14:textId="77777777" w:rsidR="007101B7" w:rsidRPr="00D00CC7" w:rsidRDefault="007101B7" w:rsidP="006104C1">
            <w:pPr>
              <w:pStyle w:val="CommentText"/>
              <w:rPr>
                <w:rFonts w:asciiTheme="minorHAnsi" w:eastAsiaTheme="minorHAnsi" w:hAnsiTheme="minorHAnsi" w:cstheme="minorBidi"/>
                <w:sz w:val="22"/>
                <w:szCs w:val="22"/>
              </w:rPr>
            </w:pPr>
            <w:r w:rsidRPr="00D00CC7">
              <w:rPr>
                <w:rFonts w:asciiTheme="minorHAnsi" w:eastAsiaTheme="minorHAnsi" w:hAnsiTheme="minorHAnsi" w:cstheme="minorBidi"/>
                <w:sz w:val="22"/>
                <w:szCs w:val="22"/>
              </w:rPr>
              <w:t>I haven't needed this service</w:t>
            </w:r>
          </w:p>
        </w:tc>
        <w:tc>
          <w:tcPr>
            <w:tcW w:w="868" w:type="pct"/>
          </w:tcPr>
          <w:p w14:paraId="18298BC4" w14:textId="77777777" w:rsidR="007101B7" w:rsidRDefault="007101B7" w:rsidP="006104C1">
            <w:pPr>
              <w:pStyle w:val="CommentText"/>
            </w:pPr>
            <w:r w:rsidRPr="001A2355">
              <w:rPr>
                <w:sz w:val="22"/>
                <w:szCs w:val="22"/>
              </w:rPr>
              <w:t xml:space="preserve">I </w:t>
            </w:r>
            <w:r>
              <w:rPr>
                <w:sz w:val="22"/>
                <w:szCs w:val="22"/>
              </w:rPr>
              <w:t>needed this service, but it wasn’t offered</w:t>
            </w:r>
          </w:p>
        </w:tc>
        <w:tc>
          <w:tcPr>
            <w:tcW w:w="868" w:type="pct"/>
          </w:tcPr>
          <w:p w14:paraId="0CE3A490" w14:textId="77777777" w:rsidR="007101B7" w:rsidRDefault="007101B7" w:rsidP="006104C1">
            <w:r>
              <w:t>I received this service, but it didn’t meet my needs</w:t>
            </w:r>
          </w:p>
        </w:tc>
        <w:tc>
          <w:tcPr>
            <w:tcW w:w="868" w:type="pct"/>
          </w:tcPr>
          <w:p w14:paraId="142CF14C" w14:textId="77777777" w:rsidR="007101B7" w:rsidRDefault="007101B7" w:rsidP="006104C1">
            <w:r>
              <w:t xml:space="preserve">I received the service, and it met my needs. </w:t>
            </w:r>
            <w:r>
              <w:rPr>
                <w:rStyle w:val="CommentReference"/>
              </w:rPr>
              <w:annotationRef/>
            </w:r>
          </w:p>
        </w:tc>
      </w:tr>
      <w:tr w:rsidR="007101B7" w14:paraId="27130E71" w14:textId="77777777" w:rsidTr="006104C1">
        <w:tc>
          <w:tcPr>
            <w:tcW w:w="1527" w:type="pct"/>
          </w:tcPr>
          <w:p w14:paraId="59F7F718" w14:textId="77777777" w:rsidR="007101B7" w:rsidRPr="00253434" w:rsidRDefault="007101B7" w:rsidP="006104C1">
            <w:pPr>
              <w:pStyle w:val="TableParagraph"/>
              <w:spacing w:before="1" w:line="266" w:lineRule="exact"/>
              <w:ind w:left="465"/>
              <w:rPr>
                <w:b/>
                <w:bCs/>
              </w:rPr>
            </w:pPr>
            <w:commentRangeStart w:id="132"/>
            <w:commentRangeStart w:id="133"/>
            <w:r>
              <w:t xml:space="preserve">HIV </w:t>
            </w:r>
            <w:commentRangeEnd w:id="132"/>
            <w:r>
              <w:rPr>
                <w:rStyle w:val="CommentReference"/>
              </w:rPr>
              <w:commentReference w:id="132"/>
            </w:r>
            <w:commentRangeEnd w:id="133"/>
            <w:r w:rsidR="0086226D">
              <w:rPr>
                <w:rStyle w:val="CommentReference"/>
              </w:rPr>
              <w:commentReference w:id="133"/>
            </w:r>
            <w:r>
              <w:t xml:space="preserve">Medical Care </w:t>
            </w:r>
          </w:p>
          <w:p w14:paraId="18CF40BE" w14:textId="77777777" w:rsidR="007101B7" w:rsidRDefault="007101B7" w:rsidP="006104C1">
            <w:r>
              <w:rPr>
                <w:i/>
                <w:sz w:val="20"/>
              </w:rPr>
              <w:t>(When you go to a clinic or agency to see a doctor or nurse for medical care)</w:t>
            </w:r>
          </w:p>
        </w:tc>
        <w:tc>
          <w:tcPr>
            <w:tcW w:w="868" w:type="pct"/>
          </w:tcPr>
          <w:p w14:paraId="61F37783" w14:textId="77777777" w:rsidR="007101B7" w:rsidRDefault="007101B7" w:rsidP="006104C1"/>
        </w:tc>
        <w:tc>
          <w:tcPr>
            <w:tcW w:w="868" w:type="pct"/>
          </w:tcPr>
          <w:p w14:paraId="543CC929" w14:textId="77777777" w:rsidR="007101B7" w:rsidRDefault="007101B7" w:rsidP="006104C1"/>
        </w:tc>
        <w:tc>
          <w:tcPr>
            <w:tcW w:w="868" w:type="pct"/>
          </w:tcPr>
          <w:p w14:paraId="3AFE0B4D" w14:textId="77777777" w:rsidR="007101B7" w:rsidRDefault="007101B7" w:rsidP="006104C1"/>
        </w:tc>
        <w:tc>
          <w:tcPr>
            <w:tcW w:w="868" w:type="pct"/>
          </w:tcPr>
          <w:p w14:paraId="3F0467E8" w14:textId="77777777" w:rsidR="007101B7" w:rsidRDefault="007101B7" w:rsidP="006104C1"/>
        </w:tc>
      </w:tr>
      <w:tr w:rsidR="00D16461" w14:paraId="65222457" w14:textId="77777777" w:rsidTr="006104C1">
        <w:tc>
          <w:tcPr>
            <w:tcW w:w="1527" w:type="pct"/>
          </w:tcPr>
          <w:p w14:paraId="14750E8C" w14:textId="77777777" w:rsidR="00D16461" w:rsidRDefault="00D16461" w:rsidP="00D16461">
            <w:pPr>
              <w:pStyle w:val="TableParagraph"/>
              <w:spacing w:before="1" w:line="266" w:lineRule="exact"/>
              <w:ind w:left="0"/>
            </w:pPr>
            <w:r>
              <w:t>Telehealth for HIV Medical Care</w:t>
            </w:r>
          </w:p>
          <w:p w14:paraId="576E5CD4" w14:textId="2B126A85" w:rsidR="00D16461" w:rsidRPr="00D16461" w:rsidRDefault="00D16461">
            <w:pPr>
              <w:pStyle w:val="TableParagraph"/>
              <w:spacing w:before="1" w:line="266" w:lineRule="exact"/>
              <w:ind w:left="0"/>
              <w:rPr>
                <w:i/>
                <w:iCs/>
                <w:rPrChange w:id="134" w:author="Ford, Darby" w:date="2024-06-20T11:15:00Z">
                  <w:rPr/>
                </w:rPrChange>
              </w:rPr>
              <w:pPrChange w:id="135" w:author="Ford, Darby" w:date="2024-06-20T11:15:00Z">
                <w:pPr>
                  <w:pStyle w:val="TableParagraph"/>
                  <w:spacing w:before="1" w:line="266" w:lineRule="exact"/>
                  <w:ind w:left="465"/>
                </w:pPr>
              </w:pPrChange>
            </w:pPr>
            <w:r>
              <w:rPr>
                <w:i/>
                <w:iCs/>
              </w:rPr>
              <w:t xml:space="preserve">(When you see your doctor or nurse for </w:t>
            </w:r>
            <w:r w:rsidR="00A81C14">
              <w:rPr>
                <w:i/>
                <w:iCs/>
              </w:rPr>
              <w:t xml:space="preserve">virtual </w:t>
            </w:r>
            <w:r>
              <w:rPr>
                <w:i/>
                <w:iCs/>
              </w:rPr>
              <w:t>medical care</w:t>
            </w:r>
            <w:r w:rsidR="00A81C14">
              <w:rPr>
                <w:i/>
                <w:iCs/>
              </w:rPr>
              <w:t xml:space="preserve"> and/or advice)</w:t>
            </w:r>
          </w:p>
        </w:tc>
        <w:tc>
          <w:tcPr>
            <w:tcW w:w="868" w:type="pct"/>
          </w:tcPr>
          <w:p w14:paraId="3FEC12F2" w14:textId="77777777" w:rsidR="00D16461" w:rsidRDefault="00D16461" w:rsidP="006104C1"/>
        </w:tc>
        <w:tc>
          <w:tcPr>
            <w:tcW w:w="868" w:type="pct"/>
          </w:tcPr>
          <w:p w14:paraId="5E9FB743" w14:textId="77777777" w:rsidR="00D16461" w:rsidRDefault="00D16461" w:rsidP="006104C1"/>
        </w:tc>
        <w:tc>
          <w:tcPr>
            <w:tcW w:w="868" w:type="pct"/>
          </w:tcPr>
          <w:p w14:paraId="30466E04" w14:textId="77777777" w:rsidR="00D16461" w:rsidRDefault="00D16461" w:rsidP="006104C1"/>
        </w:tc>
        <w:tc>
          <w:tcPr>
            <w:tcW w:w="868" w:type="pct"/>
          </w:tcPr>
          <w:p w14:paraId="18F75FC7" w14:textId="77777777" w:rsidR="00D16461" w:rsidRDefault="00D16461" w:rsidP="006104C1"/>
        </w:tc>
      </w:tr>
      <w:tr w:rsidR="007101B7" w14:paraId="4629737D" w14:textId="77777777" w:rsidTr="006104C1">
        <w:tc>
          <w:tcPr>
            <w:tcW w:w="1527" w:type="pct"/>
          </w:tcPr>
          <w:p w14:paraId="211DD2C1" w14:textId="77777777" w:rsidR="007101B7" w:rsidRPr="00253434" w:rsidRDefault="007101B7" w:rsidP="006104C1">
            <w:pPr>
              <w:pStyle w:val="TableParagraph"/>
              <w:spacing w:before="1" w:line="266" w:lineRule="exact"/>
              <w:ind w:left="465"/>
              <w:rPr>
                <w:b/>
                <w:bCs/>
              </w:rPr>
            </w:pPr>
            <w:r>
              <w:t>Treatment Adherence</w:t>
            </w:r>
          </w:p>
          <w:p w14:paraId="102AF774" w14:textId="77777777" w:rsidR="007101B7" w:rsidRDefault="007101B7" w:rsidP="006104C1">
            <w:r>
              <w:rPr>
                <w:i/>
                <w:sz w:val="20"/>
              </w:rPr>
              <w:t>(Support from a medical provider or medical case manager to help you with your medications)</w:t>
            </w:r>
          </w:p>
        </w:tc>
        <w:tc>
          <w:tcPr>
            <w:tcW w:w="868" w:type="pct"/>
          </w:tcPr>
          <w:p w14:paraId="5B63DF9A" w14:textId="77777777" w:rsidR="007101B7" w:rsidRDefault="007101B7" w:rsidP="006104C1"/>
        </w:tc>
        <w:tc>
          <w:tcPr>
            <w:tcW w:w="868" w:type="pct"/>
          </w:tcPr>
          <w:p w14:paraId="2185F535" w14:textId="77777777" w:rsidR="007101B7" w:rsidRDefault="007101B7" w:rsidP="006104C1"/>
        </w:tc>
        <w:tc>
          <w:tcPr>
            <w:tcW w:w="868" w:type="pct"/>
          </w:tcPr>
          <w:p w14:paraId="2B1CB910" w14:textId="77777777" w:rsidR="007101B7" w:rsidRDefault="007101B7" w:rsidP="006104C1"/>
        </w:tc>
        <w:tc>
          <w:tcPr>
            <w:tcW w:w="868" w:type="pct"/>
          </w:tcPr>
          <w:p w14:paraId="07F4673E" w14:textId="77777777" w:rsidR="007101B7" w:rsidRDefault="007101B7" w:rsidP="006104C1"/>
        </w:tc>
      </w:tr>
      <w:tr w:rsidR="007101B7" w14:paraId="6F4F5BA3" w14:textId="77777777" w:rsidTr="006104C1">
        <w:tc>
          <w:tcPr>
            <w:tcW w:w="1527" w:type="pct"/>
          </w:tcPr>
          <w:p w14:paraId="3F406491" w14:textId="77777777" w:rsidR="007101B7" w:rsidRDefault="007101B7" w:rsidP="006104C1">
            <w:pPr>
              <w:pStyle w:val="TableParagraph"/>
              <w:spacing w:before="1" w:line="266" w:lineRule="exact"/>
              <w:ind w:left="465"/>
              <w:rPr>
                <w:rFonts w:ascii="Wingdings" w:eastAsia="Wingdings" w:hAnsi="Wingdings" w:cs="Wingdings"/>
              </w:rPr>
            </w:pPr>
            <w:r>
              <w:t xml:space="preserve">Medical Nutrition Therapy </w:t>
            </w:r>
          </w:p>
          <w:p w14:paraId="245EE692" w14:textId="77777777" w:rsidR="007101B7" w:rsidRDefault="007101B7" w:rsidP="006104C1">
            <w:pPr>
              <w:pStyle w:val="TableParagraph"/>
              <w:spacing w:before="1" w:line="266" w:lineRule="exact"/>
              <w:ind w:left="465"/>
            </w:pPr>
            <w:r>
              <w:rPr>
                <w:i/>
                <w:sz w:val="20"/>
              </w:rPr>
              <w:t>(Nutritional counseling provided by a dietician)</w:t>
            </w:r>
          </w:p>
        </w:tc>
        <w:tc>
          <w:tcPr>
            <w:tcW w:w="868" w:type="pct"/>
          </w:tcPr>
          <w:p w14:paraId="67C024FC" w14:textId="77777777" w:rsidR="007101B7" w:rsidRDefault="007101B7" w:rsidP="006104C1"/>
        </w:tc>
        <w:tc>
          <w:tcPr>
            <w:tcW w:w="868" w:type="pct"/>
          </w:tcPr>
          <w:p w14:paraId="5157CF5B" w14:textId="77777777" w:rsidR="007101B7" w:rsidRDefault="007101B7" w:rsidP="006104C1"/>
        </w:tc>
        <w:tc>
          <w:tcPr>
            <w:tcW w:w="868" w:type="pct"/>
          </w:tcPr>
          <w:p w14:paraId="30BAC0E8" w14:textId="77777777" w:rsidR="007101B7" w:rsidRDefault="007101B7" w:rsidP="006104C1"/>
        </w:tc>
        <w:tc>
          <w:tcPr>
            <w:tcW w:w="868" w:type="pct"/>
          </w:tcPr>
          <w:p w14:paraId="07875EE0" w14:textId="77777777" w:rsidR="007101B7" w:rsidRDefault="007101B7" w:rsidP="006104C1"/>
        </w:tc>
      </w:tr>
      <w:tr w:rsidR="007101B7" w14:paraId="17655ACF" w14:textId="77777777" w:rsidTr="006104C1">
        <w:tc>
          <w:tcPr>
            <w:tcW w:w="1527" w:type="pct"/>
          </w:tcPr>
          <w:p w14:paraId="527B791F" w14:textId="77777777" w:rsidR="007101B7" w:rsidRPr="00253434" w:rsidRDefault="007101B7" w:rsidP="006104C1">
            <w:pPr>
              <w:pStyle w:val="TableParagraph"/>
              <w:spacing w:before="1" w:line="266" w:lineRule="exact"/>
              <w:ind w:left="465"/>
              <w:rPr>
                <w:b/>
                <w:bCs/>
              </w:rPr>
            </w:pPr>
            <w:r>
              <w:t>Medical Case Management</w:t>
            </w:r>
          </w:p>
          <w:p w14:paraId="65E26C4E" w14:textId="77777777" w:rsidR="007101B7" w:rsidRDefault="007101B7" w:rsidP="006104C1">
            <w:r>
              <w:rPr>
                <w:i/>
                <w:sz w:val="20"/>
              </w:rPr>
              <w:t>(Someone who helps you manage your medical care including help with your medications)</w:t>
            </w:r>
          </w:p>
        </w:tc>
        <w:tc>
          <w:tcPr>
            <w:tcW w:w="868" w:type="pct"/>
          </w:tcPr>
          <w:p w14:paraId="3A61E891" w14:textId="77777777" w:rsidR="007101B7" w:rsidRDefault="007101B7" w:rsidP="006104C1"/>
        </w:tc>
        <w:tc>
          <w:tcPr>
            <w:tcW w:w="868" w:type="pct"/>
          </w:tcPr>
          <w:p w14:paraId="5923E2A8" w14:textId="77777777" w:rsidR="007101B7" w:rsidRDefault="007101B7" w:rsidP="006104C1"/>
        </w:tc>
        <w:tc>
          <w:tcPr>
            <w:tcW w:w="868" w:type="pct"/>
          </w:tcPr>
          <w:p w14:paraId="50BB3B05" w14:textId="77777777" w:rsidR="007101B7" w:rsidRDefault="007101B7" w:rsidP="006104C1"/>
        </w:tc>
        <w:tc>
          <w:tcPr>
            <w:tcW w:w="868" w:type="pct"/>
          </w:tcPr>
          <w:p w14:paraId="39D40F8D" w14:textId="77777777" w:rsidR="007101B7" w:rsidRDefault="007101B7" w:rsidP="006104C1"/>
        </w:tc>
      </w:tr>
    </w:tbl>
    <w:p w14:paraId="26596EB9" w14:textId="77777777" w:rsidR="007101B7" w:rsidRDefault="007101B7" w:rsidP="007101B7"/>
    <w:p w14:paraId="68AD7F34" w14:textId="0AD2FB99" w:rsidR="00BA5946" w:rsidRPr="00BA5946" w:rsidRDefault="00006A5D" w:rsidP="00BA5946">
      <w:pPr>
        <w:pStyle w:val="ListParagraph"/>
        <w:numPr>
          <w:ilvl w:val="0"/>
          <w:numId w:val="18"/>
        </w:numPr>
        <w:rPr>
          <w:b/>
          <w:bCs/>
          <w:rPrChange w:id="136" w:author="Ford, Darby" w:date="2024-06-20T12:07:00Z">
            <w:rPr/>
          </w:rPrChange>
        </w:rPr>
      </w:pPr>
      <w:r w:rsidRPr="00BA5946">
        <w:rPr>
          <w:b/>
          <w:bCs/>
          <w:rPrChange w:id="137" w:author="Ford, Darby" w:date="2024-06-20T12:07:00Z">
            <w:rPr/>
          </w:rPrChange>
        </w:rPr>
        <w:t>Oral Health Care</w:t>
      </w:r>
    </w:p>
    <w:tbl>
      <w:tblPr>
        <w:tblStyle w:val="TableGrid"/>
        <w:tblW w:w="5000" w:type="pct"/>
        <w:tblLook w:val="04A0" w:firstRow="1" w:lastRow="0" w:firstColumn="1" w:lastColumn="0" w:noHBand="0" w:noVBand="1"/>
      </w:tblPr>
      <w:tblGrid>
        <w:gridCol w:w="2856"/>
        <w:gridCol w:w="1624"/>
        <w:gridCol w:w="1624"/>
        <w:gridCol w:w="1623"/>
        <w:gridCol w:w="1623"/>
      </w:tblGrid>
      <w:tr w:rsidR="00006A5D" w14:paraId="64646FF0" w14:textId="77777777" w:rsidTr="00F76B7A">
        <w:tc>
          <w:tcPr>
            <w:tcW w:w="1527" w:type="pct"/>
          </w:tcPr>
          <w:p w14:paraId="161A967A" w14:textId="77777777" w:rsidR="00006A5D" w:rsidRPr="00D00CC7" w:rsidRDefault="00006A5D" w:rsidP="00F76B7A"/>
          <w:p w14:paraId="150B90E0" w14:textId="77777777" w:rsidR="00006A5D" w:rsidRPr="00D00CC7" w:rsidRDefault="00006A5D" w:rsidP="00F76B7A"/>
        </w:tc>
        <w:tc>
          <w:tcPr>
            <w:tcW w:w="868" w:type="pct"/>
          </w:tcPr>
          <w:p w14:paraId="77C1B0F2" w14:textId="77777777" w:rsidR="00006A5D" w:rsidRPr="00D00CC7" w:rsidRDefault="00006A5D" w:rsidP="00F76B7A">
            <w:pPr>
              <w:pStyle w:val="CommentText"/>
              <w:rPr>
                <w:rFonts w:asciiTheme="minorHAnsi" w:eastAsiaTheme="minorHAnsi" w:hAnsiTheme="minorHAnsi" w:cstheme="minorBidi"/>
                <w:sz w:val="22"/>
                <w:szCs w:val="22"/>
              </w:rPr>
            </w:pPr>
            <w:r w:rsidRPr="00D00CC7">
              <w:rPr>
                <w:rFonts w:asciiTheme="minorHAnsi" w:eastAsiaTheme="minorHAnsi" w:hAnsiTheme="minorHAnsi" w:cstheme="minorBidi"/>
                <w:sz w:val="22"/>
                <w:szCs w:val="22"/>
              </w:rPr>
              <w:t>I haven't needed this service</w:t>
            </w:r>
          </w:p>
        </w:tc>
        <w:tc>
          <w:tcPr>
            <w:tcW w:w="868" w:type="pct"/>
          </w:tcPr>
          <w:p w14:paraId="5CAE305E" w14:textId="77777777" w:rsidR="00006A5D" w:rsidRDefault="00006A5D" w:rsidP="00F76B7A">
            <w:pPr>
              <w:pStyle w:val="CommentText"/>
            </w:pPr>
            <w:r w:rsidRPr="001A2355">
              <w:rPr>
                <w:sz w:val="22"/>
                <w:szCs w:val="22"/>
              </w:rPr>
              <w:t xml:space="preserve">I </w:t>
            </w:r>
            <w:r>
              <w:rPr>
                <w:sz w:val="22"/>
                <w:szCs w:val="22"/>
              </w:rPr>
              <w:t>needed this service, but it wasn’t offered</w:t>
            </w:r>
          </w:p>
        </w:tc>
        <w:tc>
          <w:tcPr>
            <w:tcW w:w="868" w:type="pct"/>
          </w:tcPr>
          <w:p w14:paraId="21827B1D" w14:textId="77777777" w:rsidR="00006A5D" w:rsidRDefault="00006A5D" w:rsidP="00F76B7A">
            <w:r>
              <w:t>I received this service, but it didn’t meet my needs</w:t>
            </w:r>
          </w:p>
        </w:tc>
        <w:tc>
          <w:tcPr>
            <w:tcW w:w="868" w:type="pct"/>
          </w:tcPr>
          <w:p w14:paraId="25B9CFC5" w14:textId="77777777" w:rsidR="00006A5D" w:rsidRDefault="00006A5D" w:rsidP="00F76B7A">
            <w:r>
              <w:t xml:space="preserve">I received the service, and it met my needs. </w:t>
            </w:r>
            <w:r>
              <w:rPr>
                <w:rStyle w:val="CommentReference"/>
              </w:rPr>
              <w:annotationRef/>
            </w:r>
          </w:p>
        </w:tc>
      </w:tr>
      <w:tr w:rsidR="00006A5D" w14:paraId="21D466D5" w14:textId="77777777" w:rsidTr="00F76B7A">
        <w:tc>
          <w:tcPr>
            <w:tcW w:w="1527" w:type="pct"/>
          </w:tcPr>
          <w:p w14:paraId="0C3EF6D5" w14:textId="77777777" w:rsidR="00006A5D" w:rsidRDefault="00006A5D" w:rsidP="00006A5D">
            <w:pPr>
              <w:pStyle w:val="TableParagraph"/>
              <w:spacing w:line="265" w:lineRule="exact"/>
              <w:ind w:left="465"/>
            </w:pPr>
            <w:r>
              <w:t>Emergency Dental Care</w:t>
            </w:r>
          </w:p>
          <w:p w14:paraId="05F402D4" w14:textId="66900A7D" w:rsidR="00006A5D" w:rsidRDefault="00006A5D" w:rsidP="00006A5D">
            <w:r>
              <w:rPr>
                <w:i/>
                <w:sz w:val="20"/>
              </w:rPr>
              <w:t xml:space="preserve">(Receiving dental care for emergency oral health problems such as infections, pain, broken </w:t>
            </w:r>
            <w:proofErr w:type="gramStart"/>
            <w:r>
              <w:rPr>
                <w:i/>
                <w:sz w:val="20"/>
              </w:rPr>
              <w:t>tooth</w:t>
            </w:r>
            <w:proofErr w:type="gramEnd"/>
            <w:r>
              <w:rPr>
                <w:i/>
                <w:sz w:val="20"/>
              </w:rPr>
              <w:t xml:space="preserve"> or cap)</w:t>
            </w:r>
          </w:p>
        </w:tc>
        <w:tc>
          <w:tcPr>
            <w:tcW w:w="868" w:type="pct"/>
          </w:tcPr>
          <w:p w14:paraId="7D1D3A6E" w14:textId="77777777" w:rsidR="00006A5D" w:rsidRDefault="00006A5D" w:rsidP="00006A5D"/>
        </w:tc>
        <w:tc>
          <w:tcPr>
            <w:tcW w:w="868" w:type="pct"/>
          </w:tcPr>
          <w:p w14:paraId="65578FBC" w14:textId="77777777" w:rsidR="00006A5D" w:rsidRDefault="00006A5D" w:rsidP="00006A5D"/>
        </w:tc>
        <w:tc>
          <w:tcPr>
            <w:tcW w:w="868" w:type="pct"/>
          </w:tcPr>
          <w:p w14:paraId="6B321036" w14:textId="77777777" w:rsidR="00006A5D" w:rsidRDefault="00006A5D" w:rsidP="00006A5D"/>
        </w:tc>
        <w:tc>
          <w:tcPr>
            <w:tcW w:w="868" w:type="pct"/>
          </w:tcPr>
          <w:p w14:paraId="7AA4DD8D" w14:textId="77777777" w:rsidR="00006A5D" w:rsidRDefault="00006A5D" w:rsidP="00006A5D"/>
        </w:tc>
      </w:tr>
      <w:tr w:rsidR="00006A5D" w14:paraId="4E1A8DEF" w14:textId="77777777" w:rsidTr="00F76B7A">
        <w:tc>
          <w:tcPr>
            <w:tcW w:w="1527" w:type="pct"/>
          </w:tcPr>
          <w:p w14:paraId="170510DC" w14:textId="77777777" w:rsidR="00006A5D" w:rsidRDefault="00006A5D" w:rsidP="00006A5D">
            <w:pPr>
              <w:pStyle w:val="TableParagraph"/>
              <w:spacing w:line="265" w:lineRule="exact"/>
              <w:ind w:left="465"/>
            </w:pPr>
            <w:r>
              <w:t>Preventive Dental Care</w:t>
            </w:r>
          </w:p>
          <w:p w14:paraId="13509A94" w14:textId="3864800B" w:rsidR="00006A5D" w:rsidRPr="00F76B7A" w:rsidRDefault="00006A5D" w:rsidP="00006A5D">
            <w:pPr>
              <w:pStyle w:val="TableParagraph"/>
              <w:spacing w:before="1" w:line="266" w:lineRule="exact"/>
              <w:ind w:left="0"/>
              <w:rPr>
                <w:i/>
                <w:iCs/>
              </w:rPr>
            </w:pPr>
            <w:r>
              <w:rPr>
                <w:i/>
                <w:sz w:val="20"/>
              </w:rPr>
              <w:t xml:space="preserve">(Seeing a dentist or dental hygienist for cleaning, x-rays, </w:t>
            </w:r>
            <w:r>
              <w:rPr>
                <w:i/>
                <w:sz w:val="20"/>
              </w:rPr>
              <w:lastRenderedPageBreak/>
              <w:t>routine check-ups)</w:t>
            </w:r>
          </w:p>
        </w:tc>
        <w:tc>
          <w:tcPr>
            <w:tcW w:w="868" w:type="pct"/>
          </w:tcPr>
          <w:p w14:paraId="1646D80A" w14:textId="77777777" w:rsidR="00006A5D" w:rsidRDefault="00006A5D" w:rsidP="00006A5D"/>
        </w:tc>
        <w:tc>
          <w:tcPr>
            <w:tcW w:w="868" w:type="pct"/>
          </w:tcPr>
          <w:p w14:paraId="36DABAEB" w14:textId="77777777" w:rsidR="00006A5D" w:rsidRDefault="00006A5D" w:rsidP="00006A5D"/>
        </w:tc>
        <w:tc>
          <w:tcPr>
            <w:tcW w:w="868" w:type="pct"/>
          </w:tcPr>
          <w:p w14:paraId="0041A78F" w14:textId="77777777" w:rsidR="00006A5D" w:rsidRDefault="00006A5D" w:rsidP="00006A5D"/>
        </w:tc>
        <w:tc>
          <w:tcPr>
            <w:tcW w:w="868" w:type="pct"/>
          </w:tcPr>
          <w:p w14:paraId="71C5D8C9" w14:textId="77777777" w:rsidR="00006A5D" w:rsidRDefault="00006A5D" w:rsidP="00006A5D"/>
        </w:tc>
      </w:tr>
      <w:tr w:rsidR="00006A5D" w14:paraId="0D24C9F3" w14:textId="77777777" w:rsidTr="00F76B7A">
        <w:tc>
          <w:tcPr>
            <w:tcW w:w="1527" w:type="pct"/>
          </w:tcPr>
          <w:p w14:paraId="3A18C12B" w14:textId="77777777" w:rsidR="00006A5D" w:rsidRDefault="00006A5D" w:rsidP="00006A5D">
            <w:pPr>
              <w:pStyle w:val="TableParagraph"/>
              <w:spacing w:line="265" w:lineRule="exact"/>
              <w:ind w:left="465"/>
            </w:pPr>
            <w:r>
              <w:t>Non-Emergency Dental Care</w:t>
            </w:r>
          </w:p>
          <w:p w14:paraId="52F0DA3A" w14:textId="62B756DA" w:rsidR="00006A5D" w:rsidRDefault="00006A5D" w:rsidP="00006A5D">
            <w:r>
              <w:rPr>
                <w:i/>
                <w:sz w:val="20"/>
              </w:rPr>
              <w:t>(Treatment for oral surgery, dentures, or extractions, etc.)</w:t>
            </w:r>
          </w:p>
        </w:tc>
        <w:tc>
          <w:tcPr>
            <w:tcW w:w="868" w:type="pct"/>
          </w:tcPr>
          <w:p w14:paraId="7CF0B39D" w14:textId="77777777" w:rsidR="00006A5D" w:rsidRDefault="00006A5D" w:rsidP="00006A5D"/>
        </w:tc>
        <w:tc>
          <w:tcPr>
            <w:tcW w:w="868" w:type="pct"/>
          </w:tcPr>
          <w:p w14:paraId="3927985B" w14:textId="77777777" w:rsidR="00006A5D" w:rsidRDefault="00006A5D" w:rsidP="00006A5D"/>
        </w:tc>
        <w:tc>
          <w:tcPr>
            <w:tcW w:w="868" w:type="pct"/>
          </w:tcPr>
          <w:p w14:paraId="3F0C9A86" w14:textId="77777777" w:rsidR="00006A5D" w:rsidRDefault="00006A5D" w:rsidP="00006A5D"/>
        </w:tc>
        <w:tc>
          <w:tcPr>
            <w:tcW w:w="868" w:type="pct"/>
          </w:tcPr>
          <w:p w14:paraId="6190DABF" w14:textId="77777777" w:rsidR="00006A5D" w:rsidRDefault="00006A5D" w:rsidP="00006A5D"/>
        </w:tc>
      </w:tr>
    </w:tbl>
    <w:p w14:paraId="4583B491" w14:textId="77777777" w:rsidR="009E13AF" w:rsidRDefault="009E13AF" w:rsidP="004A1BF0"/>
    <w:p w14:paraId="7459C69A" w14:textId="01B55494" w:rsidR="00006A5D" w:rsidRPr="00BA5946" w:rsidRDefault="00006A5D" w:rsidP="00BA5946">
      <w:pPr>
        <w:pStyle w:val="ListParagraph"/>
        <w:numPr>
          <w:ilvl w:val="0"/>
          <w:numId w:val="18"/>
        </w:numPr>
        <w:rPr>
          <w:b/>
          <w:bCs/>
        </w:rPr>
      </w:pPr>
      <w:r w:rsidRPr="00BA5946">
        <w:rPr>
          <w:b/>
          <w:bCs/>
        </w:rPr>
        <w:t xml:space="preserve"> Health Insurance Premium Support</w:t>
      </w:r>
      <w:r w:rsidR="00BA5946" w:rsidRPr="00BA5946">
        <w:rPr>
          <w:b/>
          <w:bCs/>
        </w:rPr>
        <w:t xml:space="preserve"> </w:t>
      </w:r>
    </w:p>
    <w:tbl>
      <w:tblPr>
        <w:tblStyle w:val="TableGrid"/>
        <w:tblW w:w="5000" w:type="pct"/>
        <w:tblLook w:val="04A0" w:firstRow="1" w:lastRow="0" w:firstColumn="1" w:lastColumn="0" w:noHBand="0" w:noVBand="1"/>
      </w:tblPr>
      <w:tblGrid>
        <w:gridCol w:w="2856"/>
        <w:gridCol w:w="1624"/>
        <w:gridCol w:w="1624"/>
        <w:gridCol w:w="1623"/>
        <w:gridCol w:w="1623"/>
      </w:tblGrid>
      <w:tr w:rsidR="00006A5D" w14:paraId="5638516B" w14:textId="77777777" w:rsidTr="00F76B7A">
        <w:tc>
          <w:tcPr>
            <w:tcW w:w="1527" w:type="pct"/>
          </w:tcPr>
          <w:p w14:paraId="3324FAA8" w14:textId="77777777" w:rsidR="00006A5D" w:rsidRPr="00D00CC7" w:rsidRDefault="00006A5D" w:rsidP="00F76B7A"/>
          <w:p w14:paraId="2CB0CA7C" w14:textId="77777777" w:rsidR="00006A5D" w:rsidRPr="00D00CC7" w:rsidRDefault="00006A5D" w:rsidP="00F76B7A"/>
        </w:tc>
        <w:tc>
          <w:tcPr>
            <w:tcW w:w="868" w:type="pct"/>
          </w:tcPr>
          <w:p w14:paraId="1554CD84" w14:textId="77777777" w:rsidR="00006A5D" w:rsidRPr="00D00CC7" w:rsidRDefault="00006A5D" w:rsidP="00F76B7A">
            <w:pPr>
              <w:pStyle w:val="CommentText"/>
              <w:rPr>
                <w:rFonts w:asciiTheme="minorHAnsi" w:eastAsiaTheme="minorHAnsi" w:hAnsiTheme="minorHAnsi" w:cstheme="minorBidi"/>
                <w:sz w:val="22"/>
                <w:szCs w:val="22"/>
              </w:rPr>
            </w:pPr>
            <w:r w:rsidRPr="00D00CC7">
              <w:rPr>
                <w:rFonts w:asciiTheme="minorHAnsi" w:eastAsiaTheme="minorHAnsi" w:hAnsiTheme="minorHAnsi" w:cstheme="minorBidi"/>
                <w:sz w:val="22"/>
                <w:szCs w:val="22"/>
              </w:rPr>
              <w:t>I haven't needed this service</w:t>
            </w:r>
          </w:p>
        </w:tc>
        <w:tc>
          <w:tcPr>
            <w:tcW w:w="868" w:type="pct"/>
          </w:tcPr>
          <w:p w14:paraId="715D0BF4" w14:textId="77777777" w:rsidR="00006A5D" w:rsidRDefault="00006A5D" w:rsidP="00F76B7A">
            <w:pPr>
              <w:pStyle w:val="CommentText"/>
            </w:pPr>
            <w:r w:rsidRPr="001A2355">
              <w:rPr>
                <w:sz w:val="22"/>
                <w:szCs w:val="22"/>
              </w:rPr>
              <w:t xml:space="preserve">I </w:t>
            </w:r>
            <w:r>
              <w:rPr>
                <w:sz w:val="22"/>
                <w:szCs w:val="22"/>
              </w:rPr>
              <w:t>needed this service, but it wasn’t offered</w:t>
            </w:r>
          </w:p>
        </w:tc>
        <w:tc>
          <w:tcPr>
            <w:tcW w:w="868" w:type="pct"/>
          </w:tcPr>
          <w:p w14:paraId="19A08907" w14:textId="77777777" w:rsidR="00006A5D" w:rsidRDefault="00006A5D" w:rsidP="00F76B7A">
            <w:r>
              <w:t>I received this service, but it didn’t meet my needs</w:t>
            </w:r>
          </w:p>
        </w:tc>
        <w:tc>
          <w:tcPr>
            <w:tcW w:w="868" w:type="pct"/>
          </w:tcPr>
          <w:p w14:paraId="3EB58EE9" w14:textId="77777777" w:rsidR="00006A5D" w:rsidRDefault="00006A5D" w:rsidP="00F76B7A">
            <w:r>
              <w:t xml:space="preserve">I received the service, and it met my needs. </w:t>
            </w:r>
            <w:r>
              <w:rPr>
                <w:rStyle w:val="CommentReference"/>
              </w:rPr>
              <w:annotationRef/>
            </w:r>
          </w:p>
        </w:tc>
      </w:tr>
      <w:tr w:rsidR="00006A5D" w14:paraId="735F7215" w14:textId="77777777" w:rsidTr="00F76B7A">
        <w:tc>
          <w:tcPr>
            <w:tcW w:w="1527" w:type="pct"/>
          </w:tcPr>
          <w:p w14:paraId="715C3E84" w14:textId="77777777" w:rsidR="00006A5D" w:rsidRDefault="00006A5D" w:rsidP="00006A5D">
            <w:pPr>
              <w:pStyle w:val="TableParagraph"/>
              <w:spacing w:before="1"/>
              <w:ind w:left="465"/>
            </w:pPr>
            <w:r>
              <w:t>Premium Assistance</w:t>
            </w:r>
          </w:p>
          <w:p w14:paraId="7AD72F35" w14:textId="77777777" w:rsidR="00006A5D" w:rsidRDefault="00006A5D" w:rsidP="00006A5D">
            <w:pPr>
              <w:pStyle w:val="TableParagraph"/>
              <w:spacing w:line="242" w:lineRule="exact"/>
              <w:ind w:left="465"/>
              <w:rPr>
                <w:i/>
                <w:sz w:val="20"/>
              </w:rPr>
            </w:pPr>
            <w:r>
              <w:rPr>
                <w:i/>
                <w:sz w:val="20"/>
              </w:rPr>
              <w:t>(Help paying for your monthly health insurance premiums – the cost of maintaining your health insurance</w:t>
            </w:r>
          </w:p>
          <w:p w14:paraId="721D1776" w14:textId="2C3AFBC4" w:rsidR="00006A5D" w:rsidRDefault="00006A5D" w:rsidP="00006A5D">
            <w:r>
              <w:rPr>
                <w:i/>
                <w:sz w:val="20"/>
              </w:rPr>
              <w:t>whether you seek medical care or not)</w:t>
            </w:r>
          </w:p>
        </w:tc>
        <w:tc>
          <w:tcPr>
            <w:tcW w:w="868" w:type="pct"/>
          </w:tcPr>
          <w:p w14:paraId="6119F77C" w14:textId="77777777" w:rsidR="00006A5D" w:rsidRDefault="00006A5D" w:rsidP="00006A5D"/>
        </w:tc>
        <w:tc>
          <w:tcPr>
            <w:tcW w:w="868" w:type="pct"/>
          </w:tcPr>
          <w:p w14:paraId="3C38465C" w14:textId="77777777" w:rsidR="00006A5D" w:rsidRDefault="00006A5D" w:rsidP="00006A5D"/>
        </w:tc>
        <w:tc>
          <w:tcPr>
            <w:tcW w:w="868" w:type="pct"/>
          </w:tcPr>
          <w:p w14:paraId="55F009FE" w14:textId="77777777" w:rsidR="00006A5D" w:rsidRDefault="00006A5D" w:rsidP="00006A5D"/>
        </w:tc>
        <w:tc>
          <w:tcPr>
            <w:tcW w:w="868" w:type="pct"/>
          </w:tcPr>
          <w:p w14:paraId="74BC358E" w14:textId="77777777" w:rsidR="00006A5D" w:rsidRDefault="00006A5D" w:rsidP="00006A5D"/>
        </w:tc>
      </w:tr>
      <w:tr w:rsidR="00006A5D" w14:paraId="026DF3AB" w14:textId="77777777" w:rsidTr="00F76B7A">
        <w:tc>
          <w:tcPr>
            <w:tcW w:w="1527" w:type="pct"/>
          </w:tcPr>
          <w:p w14:paraId="6F32C0AD" w14:textId="66F0CC67" w:rsidR="00006A5D" w:rsidRPr="00F76B7A" w:rsidRDefault="00006A5D" w:rsidP="00006A5D">
            <w:pPr>
              <w:pStyle w:val="TableParagraph"/>
              <w:spacing w:before="1" w:line="266" w:lineRule="exact"/>
              <w:ind w:left="0"/>
              <w:rPr>
                <w:i/>
                <w:iCs/>
              </w:rPr>
            </w:pPr>
            <w:r>
              <w:t>Medication Co-Pay Assistance</w:t>
            </w:r>
            <w:r>
              <w:rPr>
                <w:i/>
                <w:sz w:val="20"/>
              </w:rPr>
              <w:t>(Help paying for medicine not fully covered by your insurance)</w:t>
            </w:r>
          </w:p>
        </w:tc>
        <w:tc>
          <w:tcPr>
            <w:tcW w:w="868" w:type="pct"/>
          </w:tcPr>
          <w:p w14:paraId="0916A9FB" w14:textId="77777777" w:rsidR="00006A5D" w:rsidRDefault="00006A5D" w:rsidP="00006A5D"/>
        </w:tc>
        <w:tc>
          <w:tcPr>
            <w:tcW w:w="868" w:type="pct"/>
          </w:tcPr>
          <w:p w14:paraId="4583C2D9" w14:textId="77777777" w:rsidR="00006A5D" w:rsidRDefault="00006A5D" w:rsidP="00006A5D"/>
        </w:tc>
        <w:tc>
          <w:tcPr>
            <w:tcW w:w="868" w:type="pct"/>
          </w:tcPr>
          <w:p w14:paraId="6AD6CF4D" w14:textId="77777777" w:rsidR="00006A5D" w:rsidRDefault="00006A5D" w:rsidP="00006A5D"/>
        </w:tc>
        <w:tc>
          <w:tcPr>
            <w:tcW w:w="868" w:type="pct"/>
          </w:tcPr>
          <w:p w14:paraId="4DDBC052" w14:textId="77777777" w:rsidR="00006A5D" w:rsidRDefault="00006A5D" w:rsidP="00006A5D"/>
        </w:tc>
      </w:tr>
    </w:tbl>
    <w:p w14:paraId="715CF471" w14:textId="77777777" w:rsidR="00006A5D" w:rsidRDefault="00006A5D" w:rsidP="004A1BF0"/>
    <w:p w14:paraId="5249DA44" w14:textId="3BC7A9E9" w:rsidR="00006A5D" w:rsidRPr="00BA5946" w:rsidRDefault="00006A5D" w:rsidP="00BA5946">
      <w:pPr>
        <w:pStyle w:val="ListParagraph"/>
        <w:numPr>
          <w:ilvl w:val="0"/>
          <w:numId w:val="18"/>
        </w:numPr>
        <w:rPr>
          <w:b/>
          <w:bCs/>
        </w:rPr>
      </w:pPr>
      <w:r w:rsidRPr="00BA5946">
        <w:rPr>
          <w:b/>
          <w:bCs/>
        </w:rPr>
        <w:t>Mental Health Services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875"/>
        <w:gridCol w:w="1618"/>
        <w:gridCol w:w="1619"/>
        <w:gridCol w:w="1619"/>
        <w:gridCol w:w="1619"/>
      </w:tblGrid>
      <w:tr w:rsidR="00006A5D" w14:paraId="23503065" w14:textId="77777777" w:rsidTr="004F23CF">
        <w:trPr>
          <w:trHeight w:val="500"/>
        </w:trPr>
        <w:tc>
          <w:tcPr>
            <w:tcW w:w="1537" w:type="pct"/>
            <w:tcBorders>
              <w:top w:val="single" w:sz="4" w:space="0" w:color="000000"/>
              <w:left w:val="single" w:sz="4" w:space="0" w:color="000000"/>
              <w:bottom w:val="single" w:sz="4" w:space="0" w:color="000000"/>
              <w:right w:val="single" w:sz="4" w:space="0" w:color="000000"/>
            </w:tcBorders>
          </w:tcPr>
          <w:p w14:paraId="6B98C6D3" w14:textId="77777777" w:rsidR="00006A5D" w:rsidRPr="00D00CC7" w:rsidRDefault="00006A5D" w:rsidP="00F76B7A"/>
          <w:p w14:paraId="5F107D6B" w14:textId="77777777" w:rsidR="00006A5D" w:rsidRPr="00D00CC7" w:rsidRDefault="00006A5D" w:rsidP="00F76B7A"/>
        </w:tc>
        <w:tc>
          <w:tcPr>
            <w:tcW w:w="865" w:type="pct"/>
            <w:tcBorders>
              <w:top w:val="single" w:sz="4" w:space="0" w:color="000000"/>
              <w:left w:val="single" w:sz="4" w:space="0" w:color="000000"/>
              <w:bottom w:val="single" w:sz="4" w:space="0" w:color="000000"/>
              <w:right w:val="single" w:sz="4" w:space="0" w:color="000000"/>
            </w:tcBorders>
          </w:tcPr>
          <w:p w14:paraId="16A859F3" w14:textId="77777777" w:rsidR="00006A5D" w:rsidRPr="00D00CC7" w:rsidRDefault="00006A5D" w:rsidP="00006A5D">
            <w:r w:rsidRPr="00D00CC7">
              <w:t>I haven't needed this service</w:t>
            </w:r>
          </w:p>
        </w:tc>
        <w:tc>
          <w:tcPr>
            <w:tcW w:w="866" w:type="pct"/>
            <w:tcBorders>
              <w:top w:val="single" w:sz="4" w:space="0" w:color="000000"/>
              <w:left w:val="single" w:sz="4" w:space="0" w:color="000000"/>
              <w:bottom w:val="single" w:sz="4" w:space="0" w:color="000000"/>
              <w:right w:val="single" w:sz="4" w:space="0" w:color="000000"/>
            </w:tcBorders>
          </w:tcPr>
          <w:p w14:paraId="538F7E37" w14:textId="77777777" w:rsidR="00006A5D" w:rsidRDefault="00006A5D" w:rsidP="00006A5D">
            <w:r w:rsidRPr="001A2355">
              <w:t xml:space="preserve">I </w:t>
            </w:r>
            <w:r>
              <w:t>needed this service, but it wasn’t offered</w:t>
            </w:r>
          </w:p>
        </w:tc>
        <w:tc>
          <w:tcPr>
            <w:tcW w:w="866" w:type="pct"/>
            <w:tcBorders>
              <w:top w:val="single" w:sz="4" w:space="0" w:color="000000"/>
              <w:left w:val="single" w:sz="4" w:space="0" w:color="000000"/>
              <w:bottom w:val="single" w:sz="4" w:space="0" w:color="000000"/>
              <w:right w:val="single" w:sz="4" w:space="0" w:color="000000"/>
            </w:tcBorders>
          </w:tcPr>
          <w:p w14:paraId="42E9F400" w14:textId="77777777" w:rsidR="00006A5D" w:rsidRDefault="00006A5D" w:rsidP="00F76B7A">
            <w:r>
              <w:t>I received this service, but it didn’t meet my needs</w:t>
            </w:r>
          </w:p>
        </w:tc>
        <w:tc>
          <w:tcPr>
            <w:tcW w:w="866" w:type="pct"/>
            <w:tcBorders>
              <w:top w:val="single" w:sz="4" w:space="0" w:color="000000"/>
              <w:left w:val="single" w:sz="4" w:space="0" w:color="000000"/>
              <w:bottom w:val="single" w:sz="4" w:space="0" w:color="000000"/>
              <w:right w:val="single" w:sz="4" w:space="0" w:color="000000"/>
            </w:tcBorders>
          </w:tcPr>
          <w:p w14:paraId="24426CAF" w14:textId="77777777" w:rsidR="00006A5D" w:rsidRDefault="00006A5D" w:rsidP="00F76B7A">
            <w:r>
              <w:t xml:space="preserve">I received the service, and it met my needs. </w:t>
            </w:r>
            <w:r w:rsidRPr="00006A5D">
              <w:rPr>
                <w:rStyle w:val="CommentReference"/>
                <w:sz w:val="22"/>
                <w:szCs w:val="22"/>
              </w:rPr>
              <w:annotationRef/>
            </w:r>
          </w:p>
        </w:tc>
      </w:tr>
      <w:tr w:rsidR="00006A5D" w14:paraId="53AEC0EF" w14:textId="77777777" w:rsidTr="004F23CF">
        <w:trPr>
          <w:trHeight w:val="500"/>
        </w:trPr>
        <w:tc>
          <w:tcPr>
            <w:tcW w:w="1537" w:type="pct"/>
            <w:tcBorders>
              <w:top w:val="single" w:sz="4" w:space="0" w:color="000000"/>
              <w:left w:val="single" w:sz="4" w:space="0" w:color="000000"/>
              <w:bottom w:val="single" w:sz="4" w:space="0" w:color="000000"/>
              <w:right w:val="single" w:sz="4" w:space="0" w:color="000000"/>
            </w:tcBorders>
          </w:tcPr>
          <w:p w14:paraId="585E9872" w14:textId="77777777" w:rsidR="00006A5D" w:rsidRDefault="00006A5D" w:rsidP="00006A5D">
            <w:pPr>
              <w:pStyle w:val="TableParagraph"/>
              <w:spacing w:line="266" w:lineRule="exact"/>
              <w:ind w:left="465"/>
            </w:pPr>
            <w:r>
              <w:t>Individual Counseling</w:t>
            </w:r>
          </w:p>
          <w:p w14:paraId="56BAEA5D" w14:textId="400B218F" w:rsidR="00006A5D" w:rsidRDefault="00006A5D" w:rsidP="00006A5D">
            <w:r>
              <w:rPr>
                <w:i/>
                <w:sz w:val="20"/>
              </w:rPr>
              <w:t>(One-on-one sessions with a mental health professional)</w:t>
            </w:r>
          </w:p>
        </w:tc>
        <w:tc>
          <w:tcPr>
            <w:tcW w:w="865" w:type="pct"/>
            <w:tcBorders>
              <w:top w:val="single" w:sz="4" w:space="0" w:color="000000"/>
              <w:left w:val="single" w:sz="4" w:space="0" w:color="000000"/>
              <w:bottom w:val="single" w:sz="4" w:space="0" w:color="000000"/>
              <w:right w:val="single" w:sz="4" w:space="0" w:color="000000"/>
            </w:tcBorders>
          </w:tcPr>
          <w:p w14:paraId="5BBDE4B9" w14:textId="77777777" w:rsidR="00006A5D" w:rsidRDefault="00006A5D" w:rsidP="00006A5D"/>
        </w:tc>
        <w:tc>
          <w:tcPr>
            <w:tcW w:w="866" w:type="pct"/>
            <w:tcBorders>
              <w:top w:val="single" w:sz="4" w:space="0" w:color="000000"/>
              <w:left w:val="single" w:sz="4" w:space="0" w:color="000000"/>
              <w:bottom w:val="single" w:sz="4" w:space="0" w:color="000000"/>
              <w:right w:val="single" w:sz="4" w:space="0" w:color="000000"/>
            </w:tcBorders>
          </w:tcPr>
          <w:p w14:paraId="1EFC7F7A" w14:textId="77777777" w:rsidR="00006A5D" w:rsidRDefault="00006A5D" w:rsidP="00006A5D"/>
        </w:tc>
        <w:tc>
          <w:tcPr>
            <w:tcW w:w="866" w:type="pct"/>
            <w:tcBorders>
              <w:top w:val="single" w:sz="4" w:space="0" w:color="000000"/>
              <w:left w:val="single" w:sz="4" w:space="0" w:color="000000"/>
              <w:bottom w:val="single" w:sz="4" w:space="0" w:color="000000"/>
              <w:right w:val="single" w:sz="4" w:space="0" w:color="000000"/>
            </w:tcBorders>
          </w:tcPr>
          <w:p w14:paraId="57B31EDF" w14:textId="77777777" w:rsidR="00006A5D" w:rsidRDefault="00006A5D" w:rsidP="00006A5D"/>
        </w:tc>
        <w:tc>
          <w:tcPr>
            <w:tcW w:w="866" w:type="pct"/>
            <w:tcBorders>
              <w:top w:val="single" w:sz="4" w:space="0" w:color="000000"/>
              <w:left w:val="single" w:sz="4" w:space="0" w:color="000000"/>
              <w:bottom w:val="single" w:sz="4" w:space="0" w:color="000000"/>
              <w:right w:val="single" w:sz="4" w:space="0" w:color="000000"/>
            </w:tcBorders>
          </w:tcPr>
          <w:p w14:paraId="0DB429A8" w14:textId="77777777" w:rsidR="00006A5D" w:rsidRDefault="00006A5D" w:rsidP="00006A5D"/>
        </w:tc>
      </w:tr>
      <w:tr w:rsidR="00006A5D" w14:paraId="567D4AC2" w14:textId="77777777" w:rsidTr="004F23CF">
        <w:trPr>
          <w:trHeight w:val="500"/>
        </w:trPr>
        <w:tc>
          <w:tcPr>
            <w:tcW w:w="1537" w:type="pct"/>
            <w:tcBorders>
              <w:top w:val="single" w:sz="4" w:space="0" w:color="000000"/>
              <w:left w:val="single" w:sz="4" w:space="0" w:color="000000"/>
              <w:bottom w:val="single" w:sz="4" w:space="0" w:color="000000"/>
              <w:right w:val="single" w:sz="4" w:space="0" w:color="000000"/>
            </w:tcBorders>
          </w:tcPr>
          <w:p w14:paraId="4CD01E95" w14:textId="77777777" w:rsidR="00006A5D" w:rsidRDefault="00006A5D" w:rsidP="004F23CF">
            <w:pPr>
              <w:pStyle w:val="TableParagraph"/>
              <w:spacing w:line="265" w:lineRule="exact"/>
            </w:pPr>
            <w:r>
              <w:t>Group Counseling</w:t>
            </w:r>
          </w:p>
          <w:p w14:paraId="31155E9D" w14:textId="673213AB" w:rsidR="00006A5D" w:rsidRPr="00006A5D" w:rsidRDefault="00006A5D" w:rsidP="004F23CF">
            <w:r>
              <w:rPr>
                <w:i/>
                <w:sz w:val="20"/>
              </w:rPr>
              <w:t>(Group sessions led by a mental health professional)</w:t>
            </w:r>
          </w:p>
        </w:tc>
        <w:tc>
          <w:tcPr>
            <w:tcW w:w="865" w:type="pct"/>
            <w:tcBorders>
              <w:top w:val="single" w:sz="4" w:space="0" w:color="000000"/>
              <w:left w:val="single" w:sz="4" w:space="0" w:color="000000"/>
              <w:bottom w:val="single" w:sz="4" w:space="0" w:color="000000"/>
              <w:right w:val="single" w:sz="4" w:space="0" w:color="000000"/>
            </w:tcBorders>
          </w:tcPr>
          <w:p w14:paraId="1BDB8AC6" w14:textId="77777777" w:rsidR="00006A5D" w:rsidRDefault="00006A5D" w:rsidP="00006A5D"/>
        </w:tc>
        <w:tc>
          <w:tcPr>
            <w:tcW w:w="866" w:type="pct"/>
            <w:tcBorders>
              <w:top w:val="single" w:sz="4" w:space="0" w:color="000000"/>
              <w:left w:val="single" w:sz="4" w:space="0" w:color="000000"/>
              <w:bottom w:val="single" w:sz="4" w:space="0" w:color="000000"/>
              <w:right w:val="single" w:sz="4" w:space="0" w:color="000000"/>
            </w:tcBorders>
          </w:tcPr>
          <w:p w14:paraId="50678A52" w14:textId="77777777" w:rsidR="00006A5D" w:rsidRDefault="00006A5D" w:rsidP="00006A5D"/>
        </w:tc>
        <w:tc>
          <w:tcPr>
            <w:tcW w:w="866" w:type="pct"/>
            <w:tcBorders>
              <w:top w:val="single" w:sz="4" w:space="0" w:color="000000"/>
              <w:left w:val="single" w:sz="4" w:space="0" w:color="000000"/>
              <w:bottom w:val="single" w:sz="4" w:space="0" w:color="000000"/>
              <w:right w:val="single" w:sz="4" w:space="0" w:color="000000"/>
            </w:tcBorders>
          </w:tcPr>
          <w:p w14:paraId="2F325511" w14:textId="77777777" w:rsidR="00006A5D" w:rsidRDefault="00006A5D" w:rsidP="00006A5D"/>
        </w:tc>
        <w:tc>
          <w:tcPr>
            <w:tcW w:w="866" w:type="pct"/>
            <w:tcBorders>
              <w:top w:val="single" w:sz="4" w:space="0" w:color="000000"/>
              <w:left w:val="single" w:sz="4" w:space="0" w:color="000000"/>
              <w:bottom w:val="single" w:sz="4" w:space="0" w:color="000000"/>
              <w:right w:val="single" w:sz="4" w:space="0" w:color="000000"/>
            </w:tcBorders>
          </w:tcPr>
          <w:p w14:paraId="38F62885" w14:textId="77777777" w:rsidR="00006A5D" w:rsidRDefault="00006A5D" w:rsidP="00006A5D"/>
        </w:tc>
      </w:tr>
      <w:tr w:rsidR="00006A5D" w14:paraId="6BD1E01D" w14:textId="77777777" w:rsidTr="004F23CF">
        <w:trPr>
          <w:trHeight w:val="500"/>
        </w:trPr>
        <w:tc>
          <w:tcPr>
            <w:tcW w:w="1537" w:type="pct"/>
            <w:tcBorders>
              <w:top w:val="single" w:sz="4" w:space="0" w:color="000000"/>
              <w:left w:val="single" w:sz="4" w:space="0" w:color="000000"/>
              <w:bottom w:val="single" w:sz="4" w:space="0" w:color="000000"/>
              <w:right w:val="single" w:sz="4" w:space="0" w:color="000000"/>
            </w:tcBorders>
          </w:tcPr>
          <w:p w14:paraId="01F81EA3" w14:textId="77777777" w:rsidR="00006A5D" w:rsidRDefault="00006A5D" w:rsidP="004F23CF">
            <w:pPr>
              <w:pStyle w:val="TableParagraph"/>
              <w:spacing w:line="265" w:lineRule="exact"/>
            </w:pPr>
            <w:r>
              <w:t>Psychiatric Consultation</w:t>
            </w:r>
          </w:p>
          <w:p w14:paraId="54703C27" w14:textId="26BC06B1" w:rsidR="00006A5D" w:rsidRDefault="00006A5D" w:rsidP="00006A5D">
            <w:r>
              <w:rPr>
                <w:i/>
                <w:sz w:val="20"/>
              </w:rPr>
              <w:t>(Sessions with a psychiatrist to get medications)</w:t>
            </w:r>
          </w:p>
        </w:tc>
        <w:tc>
          <w:tcPr>
            <w:tcW w:w="865" w:type="pct"/>
            <w:tcBorders>
              <w:top w:val="single" w:sz="4" w:space="0" w:color="000000"/>
              <w:left w:val="single" w:sz="4" w:space="0" w:color="000000"/>
              <w:bottom w:val="single" w:sz="4" w:space="0" w:color="000000"/>
              <w:right w:val="single" w:sz="4" w:space="0" w:color="000000"/>
            </w:tcBorders>
          </w:tcPr>
          <w:p w14:paraId="70C07DC8" w14:textId="77777777" w:rsidR="00006A5D" w:rsidRDefault="00006A5D" w:rsidP="00006A5D"/>
        </w:tc>
        <w:tc>
          <w:tcPr>
            <w:tcW w:w="866" w:type="pct"/>
            <w:tcBorders>
              <w:top w:val="single" w:sz="4" w:space="0" w:color="000000"/>
              <w:left w:val="single" w:sz="4" w:space="0" w:color="000000"/>
              <w:bottom w:val="single" w:sz="4" w:space="0" w:color="000000"/>
              <w:right w:val="single" w:sz="4" w:space="0" w:color="000000"/>
            </w:tcBorders>
          </w:tcPr>
          <w:p w14:paraId="23A644CA" w14:textId="77777777" w:rsidR="00006A5D" w:rsidRDefault="00006A5D" w:rsidP="00006A5D"/>
        </w:tc>
        <w:tc>
          <w:tcPr>
            <w:tcW w:w="866" w:type="pct"/>
            <w:tcBorders>
              <w:top w:val="single" w:sz="4" w:space="0" w:color="000000"/>
              <w:left w:val="single" w:sz="4" w:space="0" w:color="000000"/>
              <w:bottom w:val="single" w:sz="4" w:space="0" w:color="000000"/>
              <w:right w:val="single" w:sz="4" w:space="0" w:color="000000"/>
            </w:tcBorders>
          </w:tcPr>
          <w:p w14:paraId="3CA9B8D9" w14:textId="77777777" w:rsidR="00006A5D" w:rsidRDefault="00006A5D" w:rsidP="00006A5D"/>
        </w:tc>
        <w:tc>
          <w:tcPr>
            <w:tcW w:w="866" w:type="pct"/>
            <w:tcBorders>
              <w:top w:val="single" w:sz="4" w:space="0" w:color="000000"/>
              <w:left w:val="single" w:sz="4" w:space="0" w:color="000000"/>
              <w:bottom w:val="single" w:sz="4" w:space="0" w:color="000000"/>
              <w:right w:val="single" w:sz="4" w:space="0" w:color="000000"/>
            </w:tcBorders>
          </w:tcPr>
          <w:p w14:paraId="562530E7" w14:textId="77777777" w:rsidR="00006A5D" w:rsidRDefault="00006A5D" w:rsidP="00006A5D"/>
        </w:tc>
      </w:tr>
      <w:tr w:rsidR="00006A5D" w14:paraId="0A0F0DEC" w14:textId="77777777" w:rsidTr="004F23CF">
        <w:trPr>
          <w:trHeight w:val="500"/>
        </w:trPr>
        <w:tc>
          <w:tcPr>
            <w:tcW w:w="1537" w:type="pct"/>
            <w:tcBorders>
              <w:top w:val="single" w:sz="4" w:space="0" w:color="000000"/>
              <w:left w:val="single" w:sz="4" w:space="0" w:color="000000"/>
              <w:bottom w:val="single" w:sz="4" w:space="0" w:color="000000"/>
              <w:right w:val="single" w:sz="4" w:space="0" w:color="000000"/>
            </w:tcBorders>
          </w:tcPr>
          <w:p w14:paraId="50691D5A" w14:textId="77777777" w:rsidR="00006A5D" w:rsidRDefault="00006A5D" w:rsidP="004F23CF">
            <w:pPr>
              <w:pStyle w:val="TableParagraph"/>
              <w:spacing w:line="265" w:lineRule="exact"/>
            </w:pPr>
            <w:r>
              <w:t>Crisis Support</w:t>
            </w:r>
          </w:p>
          <w:p w14:paraId="396D8D59" w14:textId="6B97F8A2" w:rsidR="00006A5D" w:rsidRDefault="00006A5D" w:rsidP="004F23CF">
            <w:r>
              <w:rPr>
                <w:i/>
                <w:sz w:val="20"/>
              </w:rPr>
              <w:t>(Support when you have a mental health issue that you need immediate help with)</w:t>
            </w:r>
          </w:p>
        </w:tc>
        <w:tc>
          <w:tcPr>
            <w:tcW w:w="865" w:type="pct"/>
            <w:tcBorders>
              <w:top w:val="single" w:sz="4" w:space="0" w:color="000000"/>
              <w:left w:val="single" w:sz="4" w:space="0" w:color="000000"/>
              <w:bottom w:val="single" w:sz="4" w:space="0" w:color="000000"/>
              <w:right w:val="single" w:sz="4" w:space="0" w:color="000000"/>
            </w:tcBorders>
          </w:tcPr>
          <w:p w14:paraId="3AD45DC8" w14:textId="77777777" w:rsidR="00006A5D" w:rsidRDefault="00006A5D" w:rsidP="00006A5D"/>
        </w:tc>
        <w:tc>
          <w:tcPr>
            <w:tcW w:w="866" w:type="pct"/>
            <w:tcBorders>
              <w:top w:val="single" w:sz="4" w:space="0" w:color="000000"/>
              <w:left w:val="single" w:sz="4" w:space="0" w:color="000000"/>
              <w:bottom w:val="single" w:sz="4" w:space="0" w:color="000000"/>
              <w:right w:val="single" w:sz="4" w:space="0" w:color="000000"/>
            </w:tcBorders>
          </w:tcPr>
          <w:p w14:paraId="001EA251" w14:textId="77777777" w:rsidR="00006A5D" w:rsidRDefault="00006A5D" w:rsidP="00006A5D"/>
        </w:tc>
        <w:tc>
          <w:tcPr>
            <w:tcW w:w="866" w:type="pct"/>
            <w:tcBorders>
              <w:top w:val="single" w:sz="4" w:space="0" w:color="000000"/>
              <w:left w:val="single" w:sz="4" w:space="0" w:color="000000"/>
              <w:bottom w:val="single" w:sz="4" w:space="0" w:color="000000"/>
              <w:right w:val="single" w:sz="4" w:space="0" w:color="000000"/>
            </w:tcBorders>
          </w:tcPr>
          <w:p w14:paraId="3245BD0B" w14:textId="77777777" w:rsidR="00006A5D" w:rsidRDefault="00006A5D" w:rsidP="00006A5D"/>
        </w:tc>
        <w:tc>
          <w:tcPr>
            <w:tcW w:w="866" w:type="pct"/>
            <w:tcBorders>
              <w:top w:val="single" w:sz="4" w:space="0" w:color="000000"/>
              <w:left w:val="single" w:sz="4" w:space="0" w:color="000000"/>
              <w:bottom w:val="single" w:sz="4" w:space="0" w:color="000000"/>
              <w:right w:val="single" w:sz="4" w:space="0" w:color="000000"/>
            </w:tcBorders>
          </w:tcPr>
          <w:p w14:paraId="38720AA4" w14:textId="77777777" w:rsidR="00006A5D" w:rsidRDefault="00006A5D" w:rsidP="00006A5D"/>
        </w:tc>
      </w:tr>
    </w:tbl>
    <w:p w14:paraId="78F6E230" w14:textId="3429BBF7" w:rsidR="009601B6" w:rsidRDefault="009601B6" w:rsidP="004A1BF0"/>
    <w:p w14:paraId="402F57AD" w14:textId="0522ACB7" w:rsidR="00006A5D" w:rsidRPr="00BA5946" w:rsidRDefault="00006A5D" w:rsidP="00BA5946">
      <w:pPr>
        <w:pStyle w:val="ListParagraph"/>
        <w:numPr>
          <w:ilvl w:val="0"/>
          <w:numId w:val="18"/>
        </w:numPr>
        <w:rPr>
          <w:b/>
          <w:bCs/>
        </w:rPr>
      </w:pPr>
      <w:r>
        <w:t xml:space="preserve"> </w:t>
      </w:r>
      <w:r w:rsidRPr="00BA5946">
        <w:rPr>
          <w:b/>
          <w:bCs/>
        </w:rPr>
        <w:t>Substance Abuse Services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817"/>
        <w:gridCol w:w="1111"/>
        <w:gridCol w:w="1174"/>
        <w:gridCol w:w="1133"/>
        <w:gridCol w:w="1115"/>
      </w:tblGrid>
      <w:tr w:rsidR="00006A5D" w14:paraId="0BFD6B8C" w14:textId="77777777" w:rsidTr="00006A5D">
        <w:trPr>
          <w:trHeight w:val="260"/>
        </w:trPr>
        <w:tc>
          <w:tcPr>
            <w:tcW w:w="2576" w:type="pct"/>
            <w:tcBorders>
              <w:top w:val="single" w:sz="4" w:space="0" w:color="000000"/>
              <w:left w:val="single" w:sz="4" w:space="0" w:color="000000"/>
              <w:bottom w:val="single" w:sz="4" w:space="0" w:color="000000"/>
              <w:right w:val="single" w:sz="4" w:space="0" w:color="000000"/>
            </w:tcBorders>
          </w:tcPr>
          <w:p w14:paraId="42B8A7BF" w14:textId="77777777" w:rsidR="00006A5D" w:rsidRPr="00D00CC7" w:rsidRDefault="00006A5D" w:rsidP="00F76B7A"/>
          <w:p w14:paraId="41081ADC" w14:textId="77777777" w:rsidR="00006A5D" w:rsidRPr="00D00CC7" w:rsidRDefault="00006A5D" w:rsidP="00F76B7A"/>
        </w:tc>
        <w:tc>
          <w:tcPr>
            <w:tcW w:w="594" w:type="pct"/>
            <w:tcBorders>
              <w:top w:val="single" w:sz="4" w:space="0" w:color="000000"/>
              <w:left w:val="single" w:sz="4" w:space="0" w:color="000000"/>
              <w:bottom w:val="single" w:sz="4" w:space="0" w:color="000000"/>
              <w:right w:val="single" w:sz="4" w:space="0" w:color="000000"/>
            </w:tcBorders>
          </w:tcPr>
          <w:p w14:paraId="6EFB46E8" w14:textId="77777777" w:rsidR="00006A5D" w:rsidRPr="00D00CC7" w:rsidRDefault="00006A5D" w:rsidP="00F76B7A">
            <w:r w:rsidRPr="00D00CC7">
              <w:t>I haven't needed this service</w:t>
            </w:r>
          </w:p>
        </w:tc>
        <w:tc>
          <w:tcPr>
            <w:tcW w:w="628" w:type="pct"/>
            <w:tcBorders>
              <w:top w:val="single" w:sz="4" w:space="0" w:color="000000"/>
              <w:left w:val="single" w:sz="4" w:space="0" w:color="000000"/>
              <w:bottom w:val="single" w:sz="4" w:space="0" w:color="000000"/>
              <w:right w:val="single" w:sz="4" w:space="0" w:color="000000"/>
            </w:tcBorders>
          </w:tcPr>
          <w:p w14:paraId="38DC1C15" w14:textId="77777777" w:rsidR="00006A5D" w:rsidRDefault="00006A5D" w:rsidP="00F76B7A">
            <w:r w:rsidRPr="001A2355">
              <w:t xml:space="preserve">I </w:t>
            </w:r>
            <w:r>
              <w:t>needed this service, but it wasn’t offered</w:t>
            </w:r>
          </w:p>
        </w:tc>
        <w:tc>
          <w:tcPr>
            <w:tcW w:w="606" w:type="pct"/>
            <w:tcBorders>
              <w:top w:val="single" w:sz="4" w:space="0" w:color="000000"/>
              <w:left w:val="single" w:sz="4" w:space="0" w:color="000000"/>
              <w:bottom w:val="single" w:sz="4" w:space="0" w:color="000000"/>
              <w:right w:val="single" w:sz="4" w:space="0" w:color="000000"/>
            </w:tcBorders>
          </w:tcPr>
          <w:p w14:paraId="6F2E1762" w14:textId="77777777" w:rsidR="00006A5D" w:rsidRDefault="00006A5D" w:rsidP="00F76B7A">
            <w:r>
              <w:t>I received this service, but it didn’t meet my needs</w:t>
            </w:r>
          </w:p>
        </w:tc>
        <w:tc>
          <w:tcPr>
            <w:tcW w:w="596" w:type="pct"/>
            <w:tcBorders>
              <w:top w:val="single" w:sz="4" w:space="0" w:color="000000"/>
              <w:left w:val="single" w:sz="4" w:space="0" w:color="000000"/>
              <w:bottom w:val="single" w:sz="4" w:space="0" w:color="000000"/>
              <w:right w:val="single" w:sz="4" w:space="0" w:color="000000"/>
            </w:tcBorders>
          </w:tcPr>
          <w:p w14:paraId="56440EED" w14:textId="77777777" w:rsidR="00006A5D" w:rsidRDefault="00006A5D" w:rsidP="00F76B7A">
            <w:r>
              <w:t xml:space="preserve">I received the service, and it met my needs. </w:t>
            </w:r>
            <w:r w:rsidRPr="00006A5D">
              <w:rPr>
                <w:rStyle w:val="CommentReference"/>
                <w:sz w:val="22"/>
                <w:szCs w:val="22"/>
              </w:rPr>
              <w:annotationRef/>
            </w:r>
          </w:p>
        </w:tc>
      </w:tr>
      <w:tr w:rsidR="00006A5D" w14:paraId="0BEF6278" w14:textId="77777777" w:rsidTr="00006A5D">
        <w:trPr>
          <w:trHeight w:val="260"/>
        </w:trPr>
        <w:tc>
          <w:tcPr>
            <w:tcW w:w="2576" w:type="pct"/>
            <w:tcBorders>
              <w:top w:val="single" w:sz="4" w:space="0" w:color="000000"/>
              <w:left w:val="single" w:sz="4" w:space="0" w:color="000000"/>
              <w:bottom w:val="single" w:sz="4" w:space="0" w:color="000000"/>
              <w:right w:val="single" w:sz="4" w:space="0" w:color="000000"/>
            </w:tcBorders>
          </w:tcPr>
          <w:p w14:paraId="6A2C316F" w14:textId="77777777" w:rsidR="00006A5D" w:rsidRDefault="00006A5D" w:rsidP="00006A5D">
            <w:pPr>
              <w:pStyle w:val="TableParagraph"/>
              <w:spacing w:line="265" w:lineRule="exact"/>
              <w:ind w:left="465"/>
            </w:pPr>
            <w:r>
              <w:t>Individual Counseling</w:t>
            </w:r>
          </w:p>
          <w:p w14:paraId="4FAE708E" w14:textId="3C7171ED" w:rsidR="00006A5D" w:rsidRDefault="00006A5D" w:rsidP="00006A5D">
            <w:r>
              <w:rPr>
                <w:i/>
                <w:sz w:val="20"/>
              </w:rPr>
              <w:t>(Talking to a trained counselor about your substance use issues)</w:t>
            </w:r>
          </w:p>
        </w:tc>
        <w:tc>
          <w:tcPr>
            <w:tcW w:w="594" w:type="pct"/>
            <w:tcBorders>
              <w:top w:val="single" w:sz="4" w:space="0" w:color="000000"/>
              <w:left w:val="single" w:sz="4" w:space="0" w:color="000000"/>
              <w:bottom w:val="single" w:sz="4" w:space="0" w:color="000000"/>
              <w:right w:val="single" w:sz="4" w:space="0" w:color="000000"/>
            </w:tcBorders>
          </w:tcPr>
          <w:p w14:paraId="7220E893" w14:textId="77777777" w:rsidR="00006A5D" w:rsidRDefault="00006A5D" w:rsidP="00006A5D"/>
        </w:tc>
        <w:tc>
          <w:tcPr>
            <w:tcW w:w="628" w:type="pct"/>
            <w:tcBorders>
              <w:top w:val="single" w:sz="4" w:space="0" w:color="000000"/>
              <w:left w:val="single" w:sz="4" w:space="0" w:color="000000"/>
              <w:bottom w:val="single" w:sz="4" w:space="0" w:color="000000"/>
              <w:right w:val="single" w:sz="4" w:space="0" w:color="000000"/>
            </w:tcBorders>
          </w:tcPr>
          <w:p w14:paraId="73874C4E" w14:textId="77777777" w:rsidR="00006A5D" w:rsidRDefault="00006A5D" w:rsidP="00006A5D"/>
        </w:tc>
        <w:tc>
          <w:tcPr>
            <w:tcW w:w="606" w:type="pct"/>
            <w:tcBorders>
              <w:top w:val="single" w:sz="4" w:space="0" w:color="000000"/>
              <w:left w:val="single" w:sz="4" w:space="0" w:color="000000"/>
              <w:bottom w:val="single" w:sz="4" w:space="0" w:color="000000"/>
              <w:right w:val="single" w:sz="4" w:space="0" w:color="000000"/>
            </w:tcBorders>
          </w:tcPr>
          <w:p w14:paraId="288744BF" w14:textId="77777777" w:rsidR="00006A5D" w:rsidRDefault="00006A5D" w:rsidP="00006A5D"/>
        </w:tc>
        <w:tc>
          <w:tcPr>
            <w:tcW w:w="596" w:type="pct"/>
            <w:tcBorders>
              <w:top w:val="single" w:sz="4" w:space="0" w:color="000000"/>
              <w:left w:val="single" w:sz="4" w:space="0" w:color="000000"/>
              <w:bottom w:val="single" w:sz="4" w:space="0" w:color="000000"/>
              <w:right w:val="single" w:sz="4" w:space="0" w:color="000000"/>
            </w:tcBorders>
          </w:tcPr>
          <w:p w14:paraId="68652954" w14:textId="77777777" w:rsidR="00006A5D" w:rsidRDefault="00006A5D" w:rsidP="00006A5D"/>
        </w:tc>
      </w:tr>
      <w:tr w:rsidR="00006A5D" w14:paraId="1CAD4C33" w14:textId="77777777" w:rsidTr="00006A5D">
        <w:trPr>
          <w:trHeight w:val="260"/>
        </w:trPr>
        <w:tc>
          <w:tcPr>
            <w:tcW w:w="2576" w:type="pct"/>
            <w:tcBorders>
              <w:top w:val="single" w:sz="4" w:space="0" w:color="000000"/>
              <w:left w:val="single" w:sz="4" w:space="0" w:color="000000"/>
              <w:bottom w:val="single" w:sz="4" w:space="0" w:color="000000"/>
              <w:right w:val="single" w:sz="4" w:space="0" w:color="000000"/>
            </w:tcBorders>
          </w:tcPr>
          <w:p w14:paraId="41D1B5FE" w14:textId="77777777" w:rsidR="00006A5D" w:rsidRDefault="00006A5D" w:rsidP="00006A5D">
            <w:pPr>
              <w:pStyle w:val="TableParagraph"/>
              <w:spacing w:line="265" w:lineRule="exact"/>
              <w:ind w:left="465"/>
            </w:pPr>
            <w:r>
              <w:t>Group Counseling</w:t>
            </w:r>
          </w:p>
          <w:p w14:paraId="3ECA2331" w14:textId="5CF3BE12" w:rsidR="00006A5D" w:rsidRPr="00006A5D" w:rsidRDefault="00006A5D" w:rsidP="00006A5D">
            <w:r>
              <w:rPr>
                <w:i/>
                <w:sz w:val="20"/>
              </w:rPr>
              <w:t xml:space="preserve">(Talking to </w:t>
            </w:r>
            <w:r>
              <w:rPr>
                <w:i/>
                <w:sz w:val="20"/>
              </w:rPr>
              <w:t>people in a group setting about how you feel)</w:t>
            </w:r>
          </w:p>
        </w:tc>
        <w:tc>
          <w:tcPr>
            <w:tcW w:w="594" w:type="pct"/>
            <w:tcBorders>
              <w:top w:val="single" w:sz="4" w:space="0" w:color="000000"/>
              <w:left w:val="single" w:sz="4" w:space="0" w:color="000000"/>
              <w:bottom w:val="single" w:sz="4" w:space="0" w:color="000000"/>
              <w:right w:val="single" w:sz="4" w:space="0" w:color="000000"/>
            </w:tcBorders>
          </w:tcPr>
          <w:p w14:paraId="6BB4D1DC" w14:textId="77777777" w:rsidR="00006A5D" w:rsidRDefault="00006A5D" w:rsidP="00006A5D"/>
        </w:tc>
        <w:tc>
          <w:tcPr>
            <w:tcW w:w="628" w:type="pct"/>
            <w:tcBorders>
              <w:top w:val="single" w:sz="4" w:space="0" w:color="000000"/>
              <w:left w:val="single" w:sz="4" w:space="0" w:color="000000"/>
              <w:bottom w:val="single" w:sz="4" w:space="0" w:color="000000"/>
              <w:right w:val="single" w:sz="4" w:space="0" w:color="000000"/>
            </w:tcBorders>
          </w:tcPr>
          <w:p w14:paraId="12E3D491" w14:textId="77777777" w:rsidR="00006A5D" w:rsidRDefault="00006A5D" w:rsidP="00006A5D"/>
        </w:tc>
        <w:tc>
          <w:tcPr>
            <w:tcW w:w="606" w:type="pct"/>
            <w:tcBorders>
              <w:top w:val="single" w:sz="4" w:space="0" w:color="000000"/>
              <w:left w:val="single" w:sz="4" w:space="0" w:color="000000"/>
              <w:bottom w:val="single" w:sz="4" w:space="0" w:color="000000"/>
              <w:right w:val="single" w:sz="4" w:space="0" w:color="000000"/>
            </w:tcBorders>
          </w:tcPr>
          <w:p w14:paraId="495E8B07" w14:textId="77777777" w:rsidR="00006A5D" w:rsidRDefault="00006A5D" w:rsidP="00006A5D"/>
        </w:tc>
        <w:tc>
          <w:tcPr>
            <w:tcW w:w="596" w:type="pct"/>
            <w:tcBorders>
              <w:top w:val="single" w:sz="4" w:space="0" w:color="000000"/>
              <w:left w:val="single" w:sz="4" w:space="0" w:color="000000"/>
              <w:bottom w:val="single" w:sz="4" w:space="0" w:color="000000"/>
              <w:right w:val="single" w:sz="4" w:space="0" w:color="000000"/>
            </w:tcBorders>
          </w:tcPr>
          <w:p w14:paraId="4B0868E7" w14:textId="77777777" w:rsidR="00006A5D" w:rsidRDefault="00006A5D" w:rsidP="00006A5D"/>
        </w:tc>
      </w:tr>
      <w:tr w:rsidR="00006A5D" w14:paraId="49FD678E" w14:textId="77777777" w:rsidTr="00006A5D">
        <w:trPr>
          <w:trHeight w:val="260"/>
        </w:trPr>
        <w:tc>
          <w:tcPr>
            <w:tcW w:w="2576" w:type="pct"/>
            <w:tcBorders>
              <w:top w:val="single" w:sz="4" w:space="0" w:color="000000"/>
              <w:left w:val="single" w:sz="4" w:space="0" w:color="000000"/>
              <w:bottom w:val="single" w:sz="4" w:space="0" w:color="000000"/>
              <w:right w:val="single" w:sz="4" w:space="0" w:color="000000"/>
            </w:tcBorders>
          </w:tcPr>
          <w:p w14:paraId="739A4E67" w14:textId="77777777" w:rsidR="00006A5D" w:rsidRDefault="00006A5D" w:rsidP="00006A5D">
            <w:pPr>
              <w:pStyle w:val="TableParagraph"/>
              <w:spacing w:line="265" w:lineRule="exact"/>
              <w:ind w:left="465"/>
            </w:pPr>
            <w:r>
              <w:t>Harm Reduction</w:t>
            </w:r>
          </w:p>
          <w:p w14:paraId="1F54800C" w14:textId="01BEB105" w:rsidR="00006A5D" w:rsidRDefault="00006A5D" w:rsidP="00006A5D">
            <w:r>
              <w:t>(</w:t>
            </w:r>
            <w:r>
              <w:rPr>
                <w:i/>
              </w:rPr>
              <w:t>Talking to someone about how to manage or reduce your use of substances)</w:t>
            </w:r>
          </w:p>
        </w:tc>
        <w:tc>
          <w:tcPr>
            <w:tcW w:w="594" w:type="pct"/>
            <w:tcBorders>
              <w:top w:val="single" w:sz="4" w:space="0" w:color="000000"/>
              <w:left w:val="single" w:sz="4" w:space="0" w:color="000000"/>
              <w:bottom w:val="single" w:sz="4" w:space="0" w:color="000000"/>
              <w:right w:val="single" w:sz="4" w:space="0" w:color="000000"/>
            </w:tcBorders>
          </w:tcPr>
          <w:p w14:paraId="07C10C0D" w14:textId="77777777" w:rsidR="00006A5D" w:rsidRDefault="00006A5D" w:rsidP="00006A5D"/>
        </w:tc>
        <w:tc>
          <w:tcPr>
            <w:tcW w:w="628" w:type="pct"/>
            <w:tcBorders>
              <w:top w:val="single" w:sz="4" w:space="0" w:color="000000"/>
              <w:left w:val="single" w:sz="4" w:space="0" w:color="000000"/>
              <w:bottom w:val="single" w:sz="4" w:space="0" w:color="000000"/>
              <w:right w:val="single" w:sz="4" w:space="0" w:color="000000"/>
            </w:tcBorders>
          </w:tcPr>
          <w:p w14:paraId="13F81156" w14:textId="77777777" w:rsidR="00006A5D" w:rsidRDefault="00006A5D" w:rsidP="00006A5D"/>
        </w:tc>
        <w:tc>
          <w:tcPr>
            <w:tcW w:w="606" w:type="pct"/>
            <w:tcBorders>
              <w:top w:val="single" w:sz="4" w:space="0" w:color="000000"/>
              <w:left w:val="single" w:sz="4" w:space="0" w:color="000000"/>
              <w:bottom w:val="single" w:sz="4" w:space="0" w:color="000000"/>
              <w:right w:val="single" w:sz="4" w:space="0" w:color="000000"/>
            </w:tcBorders>
          </w:tcPr>
          <w:p w14:paraId="2EBDD614" w14:textId="77777777" w:rsidR="00006A5D" w:rsidRDefault="00006A5D" w:rsidP="00006A5D"/>
        </w:tc>
        <w:tc>
          <w:tcPr>
            <w:tcW w:w="596" w:type="pct"/>
            <w:tcBorders>
              <w:top w:val="single" w:sz="4" w:space="0" w:color="000000"/>
              <w:left w:val="single" w:sz="4" w:space="0" w:color="000000"/>
              <w:bottom w:val="single" w:sz="4" w:space="0" w:color="000000"/>
              <w:right w:val="single" w:sz="4" w:space="0" w:color="000000"/>
            </w:tcBorders>
          </w:tcPr>
          <w:p w14:paraId="43CA7BD5" w14:textId="77777777" w:rsidR="00006A5D" w:rsidRDefault="00006A5D" w:rsidP="00006A5D"/>
        </w:tc>
      </w:tr>
    </w:tbl>
    <w:p w14:paraId="401CCE98" w14:textId="45A542EC" w:rsidR="00542835" w:rsidRDefault="00542835" w:rsidP="004A1BF0"/>
    <w:p w14:paraId="0C2077E3" w14:textId="3D90F9DB" w:rsidR="00006A5D" w:rsidRPr="00BA5946" w:rsidRDefault="00006A5D" w:rsidP="00BA5946">
      <w:pPr>
        <w:pStyle w:val="ListParagraph"/>
        <w:numPr>
          <w:ilvl w:val="0"/>
          <w:numId w:val="18"/>
        </w:numPr>
        <w:rPr>
          <w:b/>
          <w:bCs/>
        </w:rPr>
      </w:pPr>
      <w:r w:rsidRPr="00BA5946">
        <w:rPr>
          <w:b/>
          <w:bCs/>
        </w:rPr>
        <w:t>Food Services</w:t>
      </w:r>
      <w:r w:rsidR="00BA5946" w:rsidRPr="00BA5946">
        <w:rPr>
          <w:b/>
          <w:bCs/>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817"/>
        <w:gridCol w:w="1111"/>
        <w:gridCol w:w="1174"/>
        <w:gridCol w:w="1133"/>
        <w:gridCol w:w="1115"/>
      </w:tblGrid>
      <w:tr w:rsidR="00006A5D" w14:paraId="68AAAFD8" w14:textId="77777777" w:rsidTr="00F76B7A">
        <w:trPr>
          <w:trHeight w:val="260"/>
        </w:trPr>
        <w:tc>
          <w:tcPr>
            <w:tcW w:w="2576" w:type="pct"/>
            <w:tcBorders>
              <w:top w:val="single" w:sz="4" w:space="0" w:color="000000"/>
              <w:left w:val="single" w:sz="4" w:space="0" w:color="000000"/>
              <w:bottom w:val="single" w:sz="4" w:space="0" w:color="000000"/>
              <w:right w:val="single" w:sz="4" w:space="0" w:color="000000"/>
            </w:tcBorders>
          </w:tcPr>
          <w:p w14:paraId="6A0C9A04" w14:textId="77777777" w:rsidR="00006A5D" w:rsidRPr="00D00CC7" w:rsidRDefault="00006A5D" w:rsidP="00F76B7A"/>
          <w:p w14:paraId="007D6931" w14:textId="77777777" w:rsidR="00006A5D" w:rsidRPr="00D00CC7" w:rsidRDefault="00006A5D" w:rsidP="00F76B7A"/>
        </w:tc>
        <w:tc>
          <w:tcPr>
            <w:tcW w:w="594" w:type="pct"/>
            <w:tcBorders>
              <w:top w:val="single" w:sz="4" w:space="0" w:color="000000"/>
              <w:left w:val="single" w:sz="4" w:space="0" w:color="000000"/>
              <w:bottom w:val="single" w:sz="4" w:space="0" w:color="000000"/>
              <w:right w:val="single" w:sz="4" w:space="0" w:color="000000"/>
            </w:tcBorders>
          </w:tcPr>
          <w:p w14:paraId="66393931" w14:textId="77777777" w:rsidR="00006A5D" w:rsidRPr="00D00CC7" w:rsidRDefault="00006A5D" w:rsidP="00F76B7A">
            <w:r w:rsidRPr="00D00CC7">
              <w:t>I haven't needed this service</w:t>
            </w:r>
          </w:p>
        </w:tc>
        <w:tc>
          <w:tcPr>
            <w:tcW w:w="628" w:type="pct"/>
            <w:tcBorders>
              <w:top w:val="single" w:sz="4" w:space="0" w:color="000000"/>
              <w:left w:val="single" w:sz="4" w:space="0" w:color="000000"/>
              <w:bottom w:val="single" w:sz="4" w:space="0" w:color="000000"/>
              <w:right w:val="single" w:sz="4" w:space="0" w:color="000000"/>
            </w:tcBorders>
          </w:tcPr>
          <w:p w14:paraId="3C53F614" w14:textId="77777777" w:rsidR="00006A5D" w:rsidRDefault="00006A5D" w:rsidP="00F76B7A">
            <w:r w:rsidRPr="001A2355">
              <w:t xml:space="preserve">I </w:t>
            </w:r>
            <w:r>
              <w:t>needed this service, but it wasn’t offered</w:t>
            </w:r>
          </w:p>
        </w:tc>
        <w:tc>
          <w:tcPr>
            <w:tcW w:w="606" w:type="pct"/>
            <w:tcBorders>
              <w:top w:val="single" w:sz="4" w:space="0" w:color="000000"/>
              <w:left w:val="single" w:sz="4" w:space="0" w:color="000000"/>
              <w:bottom w:val="single" w:sz="4" w:space="0" w:color="000000"/>
              <w:right w:val="single" w:sz="4" w:space="0" w:color="000000"/>
            </w:tcBorders>
          </w:tcPr>
          <w:p w14:paraId="7C142412" w14:textId="77777777" w:rsidR="00006A5D" w:rsidRDefault="00006A5D" w:rsidP="00F76B7A">
            <w:r>
              <w:t>I received this service, but it didn’t meet my needs</w:t>
            </w:r>
          </w:p>
        </w:tc>
        <w:tc>
          <w:tcPr>
            <w:tcW w:w="596" w:type="pct"/>
            <w:tcBorders>
              <w:top w:val="single" w:sz="4" w:space="0" w:color="000000"/>
              <w:left w:val="single" w:sz="4" w:space="0" w:color="000000"/>
              <w:bottom w:val="single" w:sz="4" w:space="0" w:color="000000"/>
              <w:right w:val="single" w:sz="4" w:space="0" w:color="000000"/>
            </w:tcBorders>
          </w:tcPr>
          <w:p w14:paraId="2BB8B955" w14:textId="77777777" w:rsidR="00006A5D" w:rsidRDefault="00006A5D" w:rsidP="00F76B7A">
            <w:r>
              <w:t xml:space="preserve">I received the service, and it met my needs. </w:t>
            </w:r>
            <w:r w:rsidRPr="00006A5D">
              <w:rPr>
                <w:rStyle w:val="CommentReference"/>
                <w:sz w:val="22"/>
                <w:szCs w:val="22"/>
              </w:rPr>
              <w:annotationRef/>
            </w:r>
          </w:p>
        </w:tc>
      </w:tr>
      <w:tr w:rsidR="00006A5D" w14:paraId="6FF68BAD" w14:textId="77777777" w:rsidTr="00F76B7A">
        <w:trPr>
          <w:trHeight w:val="260"/>
        </w:trPr>
        <w:tc>
          <w:tcPr>
            <w:tcW w:w="2576" w:type="pct"/>
            <w:tcBorders>
              <w:top w:val="single" w:sz="4" w:space="0" w:color="000000"/>
              <w:left w:val="single" w:sz="4" w:space="0" w:color="000000"/>
              <w:bottom w:val="single" w:sz="4" w:space="0" w:color="000000"/>
              <w:right w:val="single" w:sz="4" w:space="0" w:color="000000"/>
            </w:tcBorders>
          </w:tcPr>
          <w:p w14:paraId="52017B7A" w14:textId="77777777" w:rsidR="00006A5D" w:rsidRDefault="00006A5D" w:rsidP="00006A5D">
            <w:pPr>
              <w:pStyle w:val="TableParagraph"/>
              <w:spacing w:line="265" w:lineRule="exact"/>
              <w:ind w:left="465"/>
            </w:pPr>
            <w:r>
              <w:t>Prepared Meals including Soft Meals</w:t>
            </w:r>
          </w:p>
          <w:p w14:paraId="744B7903" w14:textId="1DEAEB29" w:rsidR="00006A5D" w:rsidRDefault="00006A5D" w:rsidP="00006A5D">
            <w:r>
              <w:rPr>
                <w:i/>
                <w:sz w:val="20"/>
              </w:rPr>
              <w:t>(Meals that are delivered to your home or that you can pick up yourself)</w:t>
            </w:r>
          </w:p>
        </w:tc>
        <w:tc>
          <w:tcPr>
            <w:tcW w:w="594" w:type="pct"/>
            <w:tcBorders>
              <w:top w:val="single" w:sz="4" w:space="0" w:color="000000"/>
              <w:left w:val="single" w:sz="4" w:space="0" w:color="000000"/>
              <w:bottom w:val="single" w:sz="4" w:space="0" w:color="000000"/>
              <w:right w:val="single" w:sz="4" w:space="0" w:color="000000"/>
            </w:tcBorders>
          </w:tcPr>
          <w:p w14:paraId="0E6E6AD8" w14:textId="77777777" w:rsidR="00006A5D" w:rsidRDefault="00006A5D" w:rsidP="00006A5D"/>
        </w:tc>
        <w:tc>
          <w:tcPr>
            <w:tcW w:w="628" w:type="pct"/>
            <w:tcBorders>
              <w:top w:val="single" w:sz="4" w:space="0" w:color="000000"/>
              <w:left w:val="single" w:sz="4" w:space="0" w:color="000000"/>
              <w:bottom w:val="single" w:sz="4" w:space="0" w:color="000000"/>
              <w:right w:val="single" w:sz="4" w:space="0" w:color="000000"/>
            </w:tcBorders>
          </w:tcPr>
          <w:p w14:paraId="3D059299" w14:textId="77777777" w:rsidR="00006A5D" w:rsidRDefault="00006A5D" w:rsidP="00006A5D"/>
        </w:tc>
        <w:tc>
          <w:tcPr>
            <w:tcW w:w="606" w:type="pct"/>
            <w:tcBorders>
              <w:top w:val="single" w:sz="4" w:space="0" w:color="000000"/>
              <w:left w:val="single" w:sz="4" w:space="0" w:color="000000"/>
              <w:bottom w:val="single" w:sz="4" w:space="0" w:color="000000"/>
              <w:right w:val="single" w:sz="4" w:space="0" w:color="000000"/>
            </w:tcBorders>
          </w:tcPr>
          <w:p w14:paraId="19D5BEEB" w14:textId="77777777" w:rsidR="00006A5D" w:rsidRDefault="00006A5D" w:rsidP="00006A5D"/>
        </w:tc>
        <w:tc>
          <w:tcPr>
            <w:tcW w:w="596" w:type="pct"/>
            <w:tcBorders>
              <w:top w:val="single" w:sz="4" w:space="0" w:color="000000"/>
              <w:left w:val="single" w:sz="4" w:space="0" w:color="000000"/>
              <w:bottom w:val="single" w:sz="4" w:space="0" w:color="000000"/>
              <w:right w:val="single" w:sz="4" w:space="0" w:color="000000"/>
            </w:tcBorders>
          </w:tcPr>
          <w:p w14:paraId="3809EDDA" w14:textId="77777777" w:rsidR="00006A5D" w:rsidRDefault="00006A5D" w:rsidP="00006A5D"/>
        </w:tc>
      </w:tr>
      <w:tr w:rsidR="00006A5D" w14:paraId="0BDB6FA3" w14:textId="77777777" w:rsidTr="00F76B7A">
        <w:trPr>
          <w:trHeight w:val="260"/>
        </w:trPr>
        <w:tc>
          <w:tcPr>
            <w:tcW w:w="2576" w:type="pct"/>
            <w:tcBorders>
              <w:top w:val="single" w:sz="4" w:space="0" w:color="000000"/>
              <w:left w:val="single" w:sz="4" w:space="0" w:color="000000"/>
              <w:bottom w:val="single" w:sz="4" w:space="0" w:color="000000"/>
              <w:right w:val="single" w:sz="4" w:space="0" w:color="000000"/>
            </w:tcBorders>
          </w:tcPr>
          <w:p w14:paraId="36D4647F" w14:textId="77777777" w:rsidR="00006A5D" w:rsidRDefault="00006A5D" w:rsidP="00006A5D">
            <w:pPr>
              <w:pStyle w:val="TableParagraph"/>
              <w:spacing w:before="1"/>
              <w:ind w:left="465"/>
            </w:pPr>
            <w:r>
              <w:t>Food Pantry</w:t>
            </w:r>
          </w:p>
          <w:p w14:paraId="5D76EFCD" w14:textId="0D203AD9" w:rsidR="00006A5D" w:rsidRPr="00006A5D" w:rsidRDefault="00006A5D" w:rsidP="00006A5D">
            <w:r>
              <w:rPr>
                <w:i/>
                <w:sz w:val="20"/>
              </w:rPr>
              <w:t>(A weekly bag of groceries and fresh fruit/vegetables to help you prepare meals at home)</w:t>
            </w:r>
          </w:p>
        </w:tc>
        <w:tc>
          <w:tcPr>
            <w:tcW w:w="594" w:type="pct"/>
            <w:tcBorders>
              <w:top w:val="single" w:sz="4" w:space="0" w:color="000000"/>
              <w:left w:val="single" w:sz="4" w:space="0" w:color="000000"/>
              <w:bottom w:val="single" w:sz="4" w:space="0" w:color="000000"/>
              <w:right w:val="single" w:sz="4" w:space="0" w:color="000000"/>
            </w:tcBorders>
          </w:tcPr>
          <w:p w14:paraId="36DA77F8" w14:textId="77777777" w:rsidR="00006A5D" w:rsidRDefault="00006A5D" w:rsidP="00006A5D"/>
        </w:tc>
        <w:tc>
          <w:tcPr>
            <w:tcW w:w="628" w:type="pct"/>
            <w:tcBorders>
              <w:top w:val="single" w:sz="4" w:space="0" w:color="000000"/>
              <w:left w:val="single" w:sz="4" w:space="0" w:color="000000"/>
              <w:bottom w:val="single" w:sz="4" w:space="0" w:color="000000"/>
              <w:right w:val="single" w:sz="4" w:space="0" w:color="000000"/>
            </w:tcBorders>
          </w:tcPr>
          <w:p w14:paraId="76393F87" w14:textId="77777777" w:rsidR="00006A5D" w:rsidRDefault="00006A5D" w:rsidP="00006A5D"/>
        </w:tc>
        <w:tc>
          <w:tcPr>
            <w:tcW w:w="606" w:type="pct"/>
            <w:tcBorders>
              <w:top w:val="single" w:sz="4" w:space="0" w:color="000000"/>
              <w:left w:val="single" w:sz="4" w:space="0" w:color="000000"/>
              <w:bottom w:val="single" w:sz="4" w:space="0" w:color="000000"/>
              <w:right w:val="single" w:sz="4" w:space="0" w:color="000000"/>
            </w:tcBorders>
          </w:tcPr>
          <w:p w14:paraId="0D472777" w14:textId="77777777" w:rsidR="00006A5D" w:rsidRDefault="00006A5D" w:rsidP="00006A5D"/>
        </w:tc>
        <w:tc>
          <w:tcPr>
            <w:tcW w:w="596" w:type="pct"/>
            <w:tcBorders>
              <w:top w:val="single" w:sz="4" w:space="0" w:color="000000"/>
              <w:left w:val="single" w:sz="4" w:space="0" w:color="000000"/>
              <w:bottom w:val="single" w:sz="4" w:space="0" w:color="000000"/>
              <w:right w:val="single" w:sz="4" w:space="0" w:color="000000"/>
            </w:tcBorders>
          </w:tcPr>
          <w:p w14:paraId="7DC1B8CC" w14:textId="77777777" w:rsidR="00006A5D" w:rsidRDefault="00006A5D" w:rsidP="00006A5D"/>
        </w:tc>
      </w:tr>
      <w:tr w:rsidR="00006A5D" w14:paraId="5582BA8E" w14:textId="77777777" w:rsidTr="00F76B7A">
        <w:trPr>
          <w:trHeight w:val="260"/>
        </w:trPr>
        <w:tc>
          <w:tcPr>
            <w:tcW w:w="2576" w:type="pct"/>
            <w:tcBorders>
              <w:top w:val="single" w:sz="4" w:space="0" w:color="000000"/>
              <w:left w:val="single" w:sz="4" w:space="0" w:color="000000"/>
              <w:bottom w:val="single" w:sz="4" w:space="0" w:color="000000"/>
              <w:right w:val="single" w:sz="4" w:space="0" w:color="000000"/>
            </w:tcBorders>
          </w:tcPr>
          <w:p w14:paraId="286EA4C9" w14:textId="77777777" w:rsidR="00006A5D" w:rsidRDefault="00006A5D" w:rsidP="00006A5D">
            <w:pPr>
              <w:pStyle w:val="TableParagraph"/>
              <w:spacing w:before="1"/>
              <w:ind w:left="465"/>
            </w:pPr>
            <w:r>
              <w:t>Nutritional Supplements</w:t>
            </w:r>
          </w:p>
          <w:p w14:paraId="19D533AB" w14:textId="37B4825F" w:rsidR="00006A5D" w:rsidRDefault="00006A5D" w:rsidP="00006A5D">
            <w:r w:rsidRPr="009E651C">
              <w:t>(Cans of Ensure or Glucerna prescribed by your medical provider)</w:t>
            </w:r>
          </w:p>
        </w:tc>
        <w:tc>
          <w:tcPr>
            <w:tcW w:w="594" w:type="pct"/>
            <w:tcBorders>
              <w:top w:val="single" w:sz="4" w:space="0" w:color="000000"/>
              <w:left w:val="single" w:sz="4" w:space="0" w:color="000000"/>
              <w:bottom w:val="single" w:sz="4" w:space="0" w:color="000000"/>
              <w:right w:val="single" w:sz="4" w:space="0" w:color="000000"/>
            </w:tcBorders>
          </w:tcPr>
          <w:p w14:paraId="232BE17E" w14:textId="77777777" w:rsidR="00006A5D" w:rsidRDefault="00006A5D" w:rsidP="00006A5D"/>
        </w:tc>
        <w:tc>
          <w:tcPr>
            <w:tcW w:w="628" w:type="pct"/>
            <w:tcBorders>
              <w:top w:val="single" w:sz="4" w:space="0" w:color="000000"/>
              <w:left w:val="single" w:sz="4" w:space="0" w:color="000000"/>
              <w:bottom w:val="single" w:sz="4" w:space="0" w:color="000000"/>
              <w:right w:val="single" w:sz="4" w:space="0" w:color="000000"/>
            </w:tcBorders>
          </w:tcPr>
          <w:p w14:paraId="6576655B" w14:textId="77777777" w:rsidR="00006A5D" w:rsidRDefault="00006A5D" w:rsidP="00006A5D"/>
        </w:tc>
        <w:tc>
          <w:tcPr>
            <w:tcW w:w="606" w:type="pct"/>
            <w:tcBorders>
              <w:top w:val="single" w:sz="4" w:space="0" w:color="000000"/>
              <w:left w:val="single" w:sz="4" w:space="0" w:color="000000"/>
              <w:bottom w:val="single" w:sz="4" w:space="0" w:color="000000"/>
              <w:right w:val="single" w:sz="4" w:space="0" w:color="000000"/>
            </w:tcBorders>
          </w:tcPr>
          <w:p w14:paraId="0A1B31F3" w14:textId="77777777" w:rsidR="00006A5D" w:rsidRDefault="00006A5D" w:rsidP="00006A5D"/>
        </w:tc>
        <w:tc>
          <w:tcPr>
            <w:tcW w:w="596" w:type="pct"/>
            <w:tcBorders>
              <w:top w:val="single" w:sz="4" w:space="0" w:color="000000"/>
              <w:left w:val="single" w:sz="4" w:space="0" w:color="000000"/>
              <w:bottom w:val="single" w:sz="4" w:space="0" w:color="000000"/>
              <w:right w:val="single" w:sz="4" w:space="0" w:color="000000"/>
            </w:tcBorders>
          </w:tcPr>
          <w:p w14:paraId="5057DB3E" w14:textId="77777777" w:rsidR="00006A5D" w:rsidRDefault="00006A5D" w:rsidP="00006A5D"/>
        </w:tc>
      </w:tr>
      <w:tr w:rsidR="00006A5D" w14:paraId="09726486" w14:textId="77777777" w:rsidTr="00F76B7A">
        <w:trPr>
          <w:trHeight w:val="260"/>
        </w:trPr>
        <w:tc>
          <w:tcPr>
            <w:tcW w:w="2576" w:type="pct"/>
            <w:tcBorders>
              <w:top w:val="single" w:sz="4" w:space="0" w:color="000000"/>
              <w:left w:val="single" w:sz="4" w:space="0" w:color="000000"/>
              <w:bottom w:val="single" w:sz="4" w:space="0" w:color="000000"/>
              <w:right w:val="single" w:sz="4" w:space="0" w:color="000000"/>
            </w:tcBorders>
          </w:tcPr>
          <w:p w14:paraId="55BF96A8" w14:textId="77777777" w:rsidR="00006A5D" w:rsidRDefault="00006A5D" w:rsidP="00006A5D">
            <w:pPr>
              <w:pStyle w:val="TableParagraph"/>
              <w:spacing w:before="1"/>
              <w:ind w:left="465"/>
            </w:pPr>
            <w:r>
              <w:t>Food Vouchers</w:t>
            </w:r>
          </w:p>
          <w:p w14:paraId="35BAA12F" w14:textId="32039A3A" w:rsidR="00006A5D" w:rsidRDefault="00006A5D" w:rsidP="00006A5D">
            <w:pPr>
              <w:pStyle w:val="TableParagraph"/>
              <w:spacing w:before="1"/>
              <w:ind w:left="465"/>
            </w:pPr>
            <w:r w:rsidRPr="009E651C">
              <w:t>(Coupons that you can use to buy food at selected locations)</w:t>
            </w:r>
          </w:p>
        </w:tc>
        <w:tc>
          <w:tcPr>
            <w:tcW w:w="594" w:type="pct"/>
            <w:tcBorders>
              <w:top w:val="single" w:sz="4" w:space="0" w:color="000000"/>
              <w:left w:val="single" w:sz="4" w:space="0" w:color="000000"/>
              <w:bottom w:val="single" w:sz="4" w:space="0" w:color="000000"/>
              <w:right w:val="single" w:sz="4" w:space="0" w:color="000000"/>
            </w:tcBorders>
          </w:tcPr>
          <w:p w14:paraId="53C65686" w14:textId="77777777" w:rsidR="00006A5D" w:rsidRDefault="00006A5D" w:rsidP="00006A5D"/>
        </w:tc>
        <w:tc>
          <w:tcPr>
            <w:tcW w:w="628" w:type="pct"/>
            <w:tcBorders>
              <w:top w:val="single" w:sz="4" w:space="0" w:color="000000"/>
              <w:left w:val="single" w:sz="4" w:space="0" w:color="000000"/>
              <w:bottom w:val="single" w:sz="4" w:space="0" w:color="000000"/>
              <w:right w:val="single" w:sz="4" w:space="0" w:color="000000"/>
            </w:tcBorders>
          </w:tcPr>
          <w:p w14:paraId="7AF23355" w14:textId="77777777" w:rsidR="00006A5D" w:rsidRDefault="00006A5D" w:rsidP="00006A5D"/>
        </w:tc>
        <w:tc>
          <w:tcPr>
            <w:tcW w:w="606" w:type="pct"/>
            <w:tcBorders>
              <w:top w:val="single" w:sz="4" w:space="0" w:color="000000"/>
              <w:left w:val="single" w:sz="4" w:space="0" w:color="000000"/>
              <w:bottom w:val="single" w:sz="4" w:space="0" w:color="000000"/>
              <w:right w:val="single" w:sz="4" w:space="0" w:color="000000"/>
            </w:tcBorders>
          </w:tcPr>
          <w:p w14:paraId="38A85038" w14:textId="77777777" w:rsidR="00006A5D" w:rsidRDefault="00006A5D" w:rsidP="00006A5D"/>
        </w:tc>
        <w:tc>
          <w:tcPr>
            <w:tcW w:w="596" w:type="pct"/>
            <w:tcBorders>
              <w:top w:val="single" w:sz="4" w:space="0" w:color="000000"/>
              <w:left w:val="single" w:sz="4" w:space="0" w:color="000000"/>
              <w:bottom w:val="single" w:sz="4" w:space="0" w:color="000000"/>
              <w:right w:val="single" w:sz="4" w:space="0" w:color="000000"/>
            </w:tcBorders>
          </w:tcPr>
          <w:p w14:paraId="2C1A566D" w14:textId="77777777" w:rsidR="00006A5D" w:rsidRDefault="00006A5D" w:rsidP="00006A5D"/>
        </w:tc>
      </w:tr>
    </w:tbl>
    <w:p w14:paraId="7005432E" w14:textId="0F42D0A5" w:rsidR="00A76EBA" w:rsidRDefault="00A76EBA" w:rsidP="004A1BF0"/>
    <w:p w14:paraId="4E57B7FA" w14:textId="6058685F" w:rsidR="006926A9" w:rsidRPr="00692AE4" w:rsidRDefault="006926A9" w:rsidP="00692AE4">
      <w:pPr>
        <w:pStyle w:val="ListParagraph"/>
        <w:numPr>
          <w:ilvl w:val="0"/>
          <w:numId w:val="18"/>
        </w:numPr>
        <w:rPr>
          <w:b/>
          <w:bCs/>
        </w:rPr>
      </w:pPr>
      <w:r w:rsidRPr="00692AE4">
        <w:rPr>
          <w:b/>
          <w:bCs/>
        </w:rPr>
        <w:t>Psychosocial Support</w:t>
      </w:r>
      <w:r w:rsidR="00BA5946" w:rsidRPr="00692AE4">
        <w:rPr>
          <w:b/>
          <w:bCs/>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817"/>
        <w:gridCol w:w="1111"/>
        <w:gridCol w:w="1174"/>
        <w:gridCol w:w="1133"/>
        <w:gridCol w:w="1115"/>
      </w:tblGrid>
      <w:tr w:rsidR="006926A9" w14:paraId="412976A9" w14:textId="77777777" w:rsidTr="00F76B7A">
        <w:trPr>
          <w:trHeight w:val="260"/>
        </w:trPr>
        <w:tc>
          <w:tcPr>
            <w:tcW w:w="2576" w:type="pct"/>
            <w:tcBorders>
              <w:top w:val="single" w:sz="4" w:space="0" w:color="000000"/>
              <w:left w:val="single" w:sz="4" w:space="0" w:color="000000"/>
              <w:bottom w:val="single" w:sz="4" w:space="0" w:color="000000"/>
              <w:right w:val="single" w:sz="4" w:space="0" w:color="000000"/>
            </w:tcBorders>
          </w:tcPr>
          <w:p w14:paraId="1639BF86" w14:textId="77777777" w:rsidR="006926A9" w:rsidRPr="00D00CC7" w:rsidRDefault="006926A9" w:rsidP="00F76B7A"/>
          <w:p w14:paraId="40753904" w14:textId="77777777" w:rsidR="006926A9" w:rsidRPr="00D00CC7" w:rsidRDefault="006926A9" w:rsidP="00F76B7A"/>
        </w:tc>
        <w:tc>
          <w:tcPr>
            <w:tcW w:w="594" w:type="pct"/>
            <w:tcBorders>
              <w:top w:val="single" w:sz="4" w:space="0" w:color="000000"/>
              <w:left w:val="single" w:sz="4" w:space="0" w:color="000000"/>
              <w:bottom w:val="single" w:sz="4" w:space="0" w:color="000000"/>
              <w:right w:val="single" w:sz="4" w:space="0" w:color="000000"/>
            </w:tcBorders>
          </w:tcPr>
          <w:p w14:paraId="6C193747" w14:textId="77777777" w:rsidR="006926A9" w:rsidRPr="00D00CC7" w:rsidRDefault="006926A9" w:rsidP="00F76B7A">
            <w:r w:rsidRPr="00D00CC7">
              <w:t>I haven't needed this service</w:t>
            </w:r>
          </w:p>
        </w:tc>
        <w:tc>
          <w:tcPr>
            <w:tcW w:w="628" w:type="pct"/>
            <w:tcBorders>
              <w:top w:val="single" w:sz="4" w:space="0" w:color="000000"/>
              <w:left w:val="single" w:sz="4" w:space="0" w:color="000000"/>
              <w:bottom w:val="single" w:sz="4" w:space="0" w:color="000000"/>
              <w:right w:val="single" w:sz="4" w:space="0" w:color="000000"/>
            </w:tcBorders>
          </w:tcPr>
          <w:p w14:paraId="1E6A7D0E" w14:textId="77777777" w:rsidR="006926A9" w:rsidRDefault="006926A9" w:rsidP="00F76B7A">
            <w:r w:rsidRPr="001A2355">
              <w:t xml:space="preserve">I </w:t>
            </w:r>
            <w:r>
              <w:t>needed this service, but it wasn’t offered</w:t>
            </w:r>
          </w:p>
        </w:tc>
        <w:tc>
          <w:tcPr>
            <w:tcW w:w="606" w:type="pct"/>
            <w:tcBorders>
              <w:top w:val="single" w:sz="4" w:space="0" w:color="000000"/>
              <w:left w:val="single" w:sz="4" w:space="0" w:color="000000"/>
              <w:bottom w:val="single" w:sz="4" w:space="0" w:color="000000"/>
              <w:right w:val="single" w:sz="4" w:space="0" w:color="000000"/>
            </w:tcBorders>
          </w:tcPr>
          <w:p w14:paraId="764C490A" w14:textId="77777777" w:rsidR="006926A9" w:rsidRDefault="006926A9" w:rsidP="00F76B7A">
            <w:r>
              <w:t>I received this service, but it didn’t meet my needs</w:t>
            </w:r>
          </w:p>
        </w:tc>
        <w:tc>
          <w:tcPr>
            <w:tcW w:w="596" w:type="pct"/>
            <w:tcBorders>
              <w:top w:val="single" w:sz="4" w:space="0" w:color="000000"/>
              <w:left w:val="single" w:sz="4" w:space="0" w:color="000000"/>
              <w:bottom w:val="single" w:sz="4" w:space="0" w:color="000000"/>
              <w:right w:val="single" w:sz="4" w:space="0" w:color="000000"/>
            </w:tcBorders>
          </w:tcPr>
          <w:p w14:paraId="679B055C" w14:textId="77777777" w:rsidR="006926A9" w:rsidRDefault="006926A9" w:rsidP="00F76B7A">
            <w:r>
              <w:t xml:space="preserve">I received the service, and it met my needs. </w:t>
            </w:r>
            <w:r w:rsidRPr="00006A5D">
              <w:rPr>
                <w:rStyle w:val="CommentReference"/>
                <w:sz w:val="22"/>
                <w:szCs w:val="22"/>
              </w:rPr>
              <w:annotationRef/>
            </w:r>
          </w:p>
        </w:tc>
      </w:tr>
      <w:tr w:rsidR="006926A9" w14:paraId="459A2903" w14:textId="77777777" w:rsidTr="00F76B7A">
        <w:trPr>
          <w:trHeight w:val="260"/>
        </w:trPr>
        <w:tc>
          <w:tcPr>
            <w:tcW w:w="2576" w:type="pct"/>
            <w:tcBorders>
              <w:top w:val="single" w:sz="4" w:space="0" w:color="000000"/>
              <w:left w:val="single" w:sz="4" w:space="0" w:color="000000"/>
              <w:bottom w:val="single" w:sz="4" w:space="0" w:color="000000"/>
              <w:right w:val="single" w:sz="4" w:space="0" w:color="000000"/>
            </w:tcBorders>
          </w:tcPr>
          <w:p w14:paraId="0E708515" w14:textId="77777777" w:rsidR="006926A9" w:rsidRDefault="006926A9" w:rsidP="006926A9">
            <w:pPr>
              <w:pStyle w:val="TableParagraph"/>
              <w:spacing w:line="265" w:lineRule="exact"/>
              <w:ind w:left="465"/>
            </w:pPr>
            <w:r>
              <w:t>Peer Counseling/Support</w:t>
            </w:r>
          </w:p>
          <w:p w14:paraId="0DAE3FD6" w14:textId="77777777" w:rsidR="006926A9" w:rsidRDefault="006926A9" w:rsidP="006926A9">
            <w:pPr>
              <w:pStyle w:val="TableParagraph"/>
              <w:spacing w:line="242" w:lineRule="exact"/>
              <w:ind w:left="465"/>
              <w:rPr>
                <w:i/>
                <w:sz w:val="20"/>
              </w:rPr>
            </w:pPr>
            <w:r>
              <w:rPr>
                <w:i/>
                <w:sz w:val="20"/>
              </w:rPr>
              <w:t>(A formal relationship with someone who has HIV or is in recovery that you talk to about your feelings or</w:t>
            </w:r>
          </w:p>
          <w:p w14:paraId="700088FA" w14:textId="70D3B9F9" w:rsidR="006926A9" w:rsidRDefault="006926A9" w:rsidP="006926A9">
            <w:r>
              <w:rPr>
                <w:i/>
                <w:sz w:val="20"/>
              </w:rPr>
              <w:t>problems who is not a friend or sponsor)</w:t>
            </w:r>
          </w:p>
        </w:tc>
        <w:tc>
          <w:tcPr>
            <w:tcW w:w="594" w:type="pct"/>
            <w:tcBorders>
              <w:top w:val="single" w:sz="4" w:space="0" w:color="000000"/>
              <w:left w:val="single" w:sz="4" w:space="0" w:color="000000"/>
              <w:bottom w:val="single" w:sz="4" w:space="0" w:color="000000"/>
              <w:right w:val="single" w:sz="4" w:space="0" w:color="000000"/>
            </w:tcBorders>
          </w:tcPr>
          <w:p w14:paraId="5F93DF78" w14:textId="77777777" w:rsidR="006926A9" w:rsidRDefault="006926A9" w:rsidP="006926A9"/>
        </w:tc>
        <w:tc>
          <w:tcPr>
            <w:tcW w:w="628" w:type="pct"/>
            <w:tcBorders>
              <w:top w:val="single" w:sz="4" w:space="0" w:color="000000"/>
              <w:left w:val="single" w:sz="4" w:space="0" w:color="000000"/>
              <w:bottom w:val="single" w:sz="4" w:space="0" w:color="000000"/>
              <w:right w:val="single" w:sz="4" w:space="0" w:color="000000"/>
            </w:tcBorders>
          </w:tcPr>
          <w:p w14:paraId="46F0FA27" w14:textId="77777777" w:rsidR="006926A9" w:rsidRDefault="006926A9" w:rsidP="006926A9"/>
        </w:tc>
        <w:tc>
          <w:tcPr>
            <w:tcW w:w="606" w:type="pct"/>
            <w:tcBorders>
              <w:top w:val="single" w:sz="4" w:space="0" w:color="000000"/>
              <w:left w:val="single" w:sz="4" w:space="0" w:color="000000"/>
              <w:bottom w:val="single" w:sz="4" w:space="0" w:color="000000"/>
              <w:right w:val="single" w:sz="4" w:space="0" w:color="000000"/>
            </w:tcBorders>
          </w:tcPr>
          <w:p w14:paraId="25B971CD" w14:textId="77777777" w:rsidR="006926A9" w:rsidRDefault="006926A9" w:rsidP="006926A9"/>
        </w:tc>
        <w:tc>
          <w:tcPr>
            <w:tcW w:w="596" w:type="pct"/>
            <w:tcBorders>
              <w:top w:val="single" w:sz="4" w:space="0" w:color="000000"/>
              <w:left w:val="single" w:sz="4" w:space="0" w:color="000000"/>
              <w:bottom w:val="single" w:sz="4" w:space="0" w:color="000000"/>
              <w:right w:val="single" w:sz="4" w:space="0" w:color="000000"/>
            </w:tcBorders>
          </w:tcPr>
          <w:p w14:paraId="564F91D3" w14:textId="77777777" w:rsidR="006926A9" w:rsidRDefault="006926A9" w:rsidP="006926A9"/>
        </w:tc>
      </w:tr>
      <w:tr w:rsidR="006926A9" w14:paraId="5959F212" w14:textId="77777777" w:rsidTr="00F76B7A">
        <w:trPr>
          <w:trHeight w:val="260"/>
        </w:trPr>
        <w:tc>
          <w:tcPr>
            <w:tcW w:w="2576" w:type="pct"/>
            <w:tcBorders>
              <w:top w:val="single" w:sz="4" w:space="0" w:color="000000"/>
              <w:left w:val="single" w:sz="4" w:space="0" w:color="000000"/>
              <w:bottom w:val="single" w:sz="4" w:space="0" w:color="000000"/>
              <w:right w:val="single" w:sz="4" w:space="0" w:color="000000"/>
            </w:tcBorders>
          </w:tcPr>
          <w:p w14:paraId="398C649F" w14:textId="77777777" w:rsidR="006926A9" w:rsidRDefault="006926A9" w:rsidP="006926A9">
            <w:pPr>
              <w:pStyle w:val="TableParagraph"/>
              <w:spacing w:line="265" w:lineRule="exact"/>
              <w:ind w:left="465"/>
            </w:pPr>
            <w:r>
              <w:t>Patient Navigation Services</w:t>
            </w:r>
          </w:p>
          <w:p w14:paraId="777973A9" w14:textId="59FCF8C2" w:rsidR="006926A9" w:rsidRPr="00006A5D" w:rsidRDefault="006926A9" w:rsidP="006926A9">
            <w:r>
              <w:rPr>
                <w:i/>
                <w:sz w:val="20"/>
              </w:rPr>
              <w:t>(Someone that helps support you by reminding you of appointments and helping you to navigate the system)</w:t>
            </w:r>
          </w:p>
        </w:tc>
        <w:tc>
          <w:tcPr>
            <w:tcW w:w="594" w:type="pct"/>
            <w:tcBorders>
              <w:top w:val="single" w:sz="4" w:space="0" w:color="000000"/>
              <w:left w:val="single" w:sz="4" w:space="0" w:color="000000"/>
              <w:bottom w:val="single" w:sz="4" w:space="0" w:color="000000"/>
              <w:right w:val="single" w:sz="4" w:space="0" w:color="000000"/>
            </w:tcBorders>
          </w:tcPr>
          <w:p w14:paraId="09572098" w14:textId="77777777" w:rsidR="006926A9" w:rsidRDefault="006926A9" w:rsidP="006926A9"/>
        </w:tc>
        <w:tc>
          <w:tcPr>
            <w:tcW w:w="628" w:type="pct"/>
            <w:tcBorders>
              <w:top w:val="single" w:sz="4" w:space="0" w:color="000000"/>
              <w:left w:val="single" w:sz="4" w:space="0" w:color="000000"/>
              <w:bottom w:val="single" w:sz="4" w:space="0" w:color="000000"/>
              <w:right w:val="single" w:sz="4" w:space="0" w:color="000000"/>
            </w:tcBorders>
          </w:tcPr>
          <w:p w14:paraId="6E8A26FB" w14:textId="77777777" w:rsidR="006926A9" w:rsidRDefault="006926A9" w:rsidP="006926A9"/>
        </w:tc>
        <w:tc>
          <w:tcPr>
            <w:tcW w:w="606" w:type="pct"/>
            <w:tcBorders>
              <w:top w:val="single" w:sz="4" w:space="0" w:color="000000"/>
              <w:left w:val="single" w:sz="4" w:space="0" w:color="000000"/>
              <w:bottom w:val="single" w:sz="4" w:space="0" w:color="000000"/>
              <w:right w:val="single" w:sz="4" w:space="0" w:color="000000"/>
            </w:tcBorders>
          </w:tcPr>
          <w:p w14:paraId="45065B20" w14:textId="77777777" w:rsidR="006926A9" w:rsidRDefault="006926A9" w:rsidP="006926A9"/>
        </w:tc>
        <w:tc>
          <w:tcPr>
            <w:tcW w:w="596" w:type="pct"/>
            <w:tcBorders>
              <w:top w:val="single" w:sz="4" w:space="0" w:color="000000"/>
              <w:left w:val="single" w:sz="4" w:space="0" w:color="000000"/>
              <w:bottom w:val="single" w:sz="4" w:space="0" w:color="000000"/>
              <w:right w:val="single" w:sz="4" w:space="0" w:color="000000"/>
            </w:tcBorders>
          </w:tcPr>
          <w:p w14:paraId="1FE2C2DA" w14:textId="77777777" w:rsidR="006926A9" w:rsidRDefault="006926A9" w:rsidP="006926A9"/>
        </w:tc>
      </w:tr>
    </w:tbl>
    <w:p w14:paraId="114B0969" w14:textId="33CEA7FF" w:rsidR="000354A7" w:rsidRDefault="000354A7" w:rsidP="004A1BF0"/>
    <w:p w14:paraId="78270C5C" w14:textId="348FFC22" w:rsidR="006926A9" w:rsidRPr="00B679F4" w:rsidRDefault="006926A9" w:rsidP="00B679F4">
      <w:pPr>
        <w:pStyle w:val="ListParagraph"/>
        <w:numPr>
          <w:ilvl w:val="0"/>
          <w:numId w:val="18"/>
        </w:numPr>
        <w:rPr>
          <w:b/>
          <w:bCs/>
        </w:rPr>
      </w:pPr>
      <w:r w:rsidRPr="00B679F4">
        <w:rPr>
          <w:b/>
          <w:bCs/>
        </w:rPr>
        <w:t xml:space="preserve"> Other Support Services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817"/>
        <w:gridCol w:w="1111"/>
        <w:gridCol w:w="1174"/>
        <w:gridCol w:w="1133"/>
        <w:gridCol w:w="1115"/>
      </w:tblGrid>
      <w:tr w:rsidR="006926A9" w14:paraId="2A95539C" w14:textId="77777777" w:rsidTr="00F76B7A">
        <w:trPr>
          <w:trHeight w:val="260"/>
        </w:trPr>
        <w:tc>
          <w:tcPr>
            <w:tcW w:w="2576" w:type="pct"/>
            <w:tcBorders>
              <w:top w:val="single" w:sz="4" w:space="0" w:color="000000"/>
              <w:left w:val="single" w:sz="4" w:space="0" w:color="000000"/>
              <w:bottom w:val="single" w:sz="4" w:space="0" w:color="000000"/>
              <w:right w:val="single" w:sz="4" w:space="0" w:color="000000"/>
            </w:tcBorders>
          </w:tcPr>
          <w:p w14:paraId="0D1212AC" w14:textId="77777777" w:rsidR="006926A9" w:rsidRPr="00D00CC7" w:rsidRDefault="006926A9" w:rsidP="00F76B7A"/>
          <w:p w14:paraId="0962FDAB" w14:textId="77777777" w:rsidR="006926A9" w:rsidRPr="00D00CC7" w:rsidRDefault="006926A9" w:rsidP="00F76B7A"/>
        </w:tc>
        <w:tc>
          <w:tcPr>
            <w:tcW w:w="594" w:type="pct"/>
            <w:tcBorders>
              <w:top w:val="single" w:sz="4" w:space="0" w:color="000000"/>
              <w:left w:val="single" w:sz="4" w:space="0" w:color="000000"/>
              <w:bottom w:val="single" w:sz="4" w:space="0" w:color="000000"/>
              <w:right w:val="single" w:sz="4" w:space="0" w:color="000000"/>
            </w:tcBorders>
          </w:tcPr>
          <w:p w14:paraId="35AA50E7" w14:textId="77777777" w:rsidR="006926A9" w:rsidRPr="00D00CC7" w:rsidRDefault="006926A9" w:rsidP="00F76B7A">
            <w:r w:rsidRPr="00D00CC7">
              <w:t>I haven't needed this service</w:t>
            </w:r>
          </w:p>
        </w:tc>
        <w:tc>
          <w:tcPr>
            <w:tcW w:w="628" w:type="pct"/>
            <w:tcBorders>
              <w:top w:val="single" w:sz="4" w:space="0" w:color="000000"/>
              <w:left w:val="single" w:sz="4" w:space="0" w:color="000000"/>
              <w:bottom w:val="single" w:sz="4" w:space="0" w:color="000000"/>
              <w:right w:val="single" w:sz="4" w:space="0" w:color="000000"/>
            </w:tcBorders>
          </w:tcPr>
          <w:p w14:paraId="61EE8834" w14:textId="77777777" w:rsidR="006926A9" w:rsidRDefault="006926A9" w:rsidP="00F76B7A">
            <w:r w:rsidRPr="001A2355">
              <w:t xml:space="preserve">I </w:t>
            </w:r>
            <w:r>
              <w:t>needed this service, but it wasn’t offered</w:t>
            </w:r>
          </w:p>
        </w:tc>
        <w:tc>
          <w:tcPr>
            <w:tcW w:w="606" w:type="pct"/>
            <w:tcBorders>
              <w:top w:val="single" w:sz="4" w:space="0" w:color="000000"/>
              <w:left w:val="single" w:sz="4" w:space="0" w:color="000000"/>
              <w:bottom w:val="single" w:sz="4" w:space="0" w:color="000000"/>
              <w:right w:val="single" w:sz="4" w:space="0" w:color="000000"/>
            </w:tcBorders>
          </w:tcPr>
          <w:p w14:paraId="16EC2E60" w14:textId="77777777" w:rsidR="006926A9" w:rsidRDefault="006926A9" w:rsidP="00F76B7A">
            <w:r>
              <w:t>I received this service, but it didn’t meet my needs</w:t>
            </w:r>
          </w:p>
        </w:tc>
        <w:tc>
          <w:tcPr>
            <w:tcW w:w="596" w:type="pct"/>
            <w:tcBorders>
              <w:top w:val="single" w:sz="4" w:space="0" w:color="000000"/>
              <w:left w:val="single" w:sz="4" w:space="0" w:color="000000"/>
              <w:bottom w:val="single" w:sz="4" w:space="0" w:color="000000"/>
              <w:right w:val="single" w:sz="4" w:space="0" w:color="000000"/>
            </w:tcBorders>
          </w:tcPr>
          <w:p w14:paraId="7DBBD989" w14:textId="77777777" w:rsidR="006926A9" w:rsidRDefault="006926A9" w:rsidP="00F76B7A">
            <w:r>
              <w:t xml:space="preserve">I received the service, and it met my needs. </w:t>
            </w:r>
            <w:r w:rsidRPr="00006A5D">
              <w:rPr>
                <w:rStyle w:val="CommentReference"/>
                <w:sz w:val="22"/>
                <w:szCs w:val="22"/>
              </w:rPr>
              <w:annotationRef/>
            </w:r>
          </w:p>
        </w:tc>
      </w:tr>
      <w:tr w:rsidR="006926A9" w14:paraId="6D615182" w14:textId="77777777" w:rsidTr="00F76B7A">
        <w:trPr>
          <w:trHeight w:val="260"/>
        </w:trPr>
        <w:tc>
          <w:tcPr>
            <w:tcW w:w="2576" w:type="pct"/>
            <w:tcBorders>
              <w:top w:val="single" w:sz="4" w:space="0" w:color="000000"/>
              <w:left w:val="single" w:sz="4" w:space="0" w:color="000000"/>
              <w:bottom w:val="single" w:sz="4" w:space="0" w:color="000000"/>
              <w:right w:val="single" w:sz="4" w:space="0" w:color="000000"/>
            </w:tcBorders>
          </w:tcPr>
          <w:p w14:paraId="693F3EE6" w14:textId="733CED0D" w:rsidR="006926A9" w:rsidRDefault="006926A9" w:rsidP="006926A9">
            <w:r>
              <w:t xml:space="preserve">Emergency Financial </w:t>
            </w:r>
            <w:commentRangeStart w:id="138"/>
            <w:r>
              <w:t xml:space="preserve">Assistance </w:t>
            </w:r>
            <w:commentRangeEnd w:id="138"/>
            <w:r>
              <w:rPr>
                <w:rStyle w:val="CommentReference"/>
              </w:rPr>
              <w:commentReference w:id="138"/>
            </w:r>
            <w:r w:rsidR="00891747">
              <w:t>– Prescription/</w:t>
            </w:r>
            <w:r>
              <w:t>Medication</w:t>
            </w:r>
            <w:r w:rsidR="00891747">
              <w:t xml:space="preserve"> Assistance </w:t>
            </w:r>
            <w:r>
              <w:rPr>
                <w:i/>
              </w:rPr>
              <w:t>(Help paying for non-ADAP medications</w:t>
            </w:r>
            <w:r w:rsidR="008D2321">
              <w:rPr>
                <w:i/>
              </w:rPr>
              <w:t xml:space="preserve"> or prescriptions</w:t>
            </w:r>
            <w:r>
              <w:rPr>
                <w:i/>
              </w:rPr>
              <w:t>)</w:t>
            </w:r>
          </w:p>
        </w:tc>
        <w:tc>
          <w:tcPr>
            <w:tcW w:w="594" w:type="pct"/>
            <w:tcBorders>
              <w:top w:val="single" w:sz="4" w:space="0" w:color="000000"/>
              <w:left w:val="single" w:sz="4" w:space="0" w:color="000000"/>
              <w:bottom w:val="single" w:sz="4" w:space="0" w:color="000000"/>
              <w:right w:val="single" w:sz="4" w:space="0" w:color="000000"/>
            </w:tcBorders>
          </w:tcPr>
          <w:p w14:paraId="3A5CDC57" w14:textId="77777777" w:rsidR="006926A9" w:rsidRDefault="006926A9" w:rsidP="006926A9"/>
        </w:tc>
        <w:tc>
          <w:tcPr>
            <w:tcW w:w="628" w:type="pct"/>
            <w:tcBorders>
              <w:top w:val="single" w:sz="4" w:space="0" w:color="000000"/>
              <w:left w:val="single" w:sz="4" w:space="0" w:color="000000"/>
              <w:bottom w:val="single" w:sz="4" w:space="0" w:color="000000"/>
              <w:right w:val="single" w:sz="4" w:space="0" w:color="000000"/>
            </w:tcBorders>
          </w:tcPr>
          <w:p w14:paraId="177DC6D5" w14:textId="77777777" w:rsidR="006926A9" w:rsidRDefault="006926A9" w:rsidP="006926A9"/>
        </w:tc>
        <w:tc>
          <w:tcPr>
            <w:tcW w:w="606" w:type="pct"/>
            <w:tcBorders>
              <w:top w:val="single" w:sz="4" w:space="0" w:color="000000"/>
              <w:left w:val="single" w:sz="4" w:space="0" w:color="000000"/>
              <w:bottom w:val="single" w:sz="4" w:space="0" w:color="000000"/>
              <w:right w:val="single" w:sz="4" w:space="0" w:color="000000"/>
            </w:tcBorders>
          </w:tcPr>
          <w:p w14:paraId="4F4188F5" w14:textId="77777777" w:rsidR="006926A9" w:rsidRDefault="006926A9" w:rsidP="006926A9"/>
        </w:tc>
        <w:tc>
          <w:tcPr>
            <w:tcW w:w="596" w:type="pct"/>
            <w:tcBorders>
              <w:top w:val="single" w:sz="4" w:space="0" w:color="000000"/>
              <w:left w:val="single" w:sz="4" w:space="0" w:color="000000"/>
              <w:bottom w:val="single" w:sz="4" w:space="0" w:color="000000"/>
              <w:right w:val="single" w:sz="4" w:space="0" w:color="000000"/>
            </w:tcBorders>
          </w:tcPr>
          <w:p w14:paraId="203005F5" w14:textId="77777777" w:rsidR="006926A9" w:rsidRDefault="006926A9" w:rsidP="006926A9"/>
        </w:tc>
      </w:tr>
      <w:tr w:rsidR="003F0952" w14:paraId="19615ADD" w14:textId="77777777" w:rsidTr="00F76B7A">
        <w:trPr>
          <w:trHeight w:val="260"/>
        </w:trPr>
        <w:tc>
          <w:tcPr>
            <w:tcW w:w="2576" w:type="pct"/>
            <w:tcBorders>
              <w:top w:val="single" w:sz="4" w:space="0" w:color="000000"/>
              <w:left w:val="single" w:sz="4" w:space="0" w:color="000000"/>
              <w:bottom w:val="single" w:sz="4" w:space="0" w:color="000000"/>
              <w:right w:val="single" w:sz="4" w:space="0" w:color="000000"/>
            </w:tcBorders>
          </w:tcPr>
          <w:p w14:paraId="303CF720" w14:textId="4ECB7CC0" w:rsidR="003F0952" w:rsidRPr="003F0952" w:rsidRDefault="003F0952" w:rsidP="006926A9">
            <w:pPr>
              <w:rPr>
                <w:i/>
                <w:iCs/>
                <w:rPrChange w:id="139" w:author="Ford, Darby" w:date="2024-06-27T11:01:00Z">
                  <w:rPr/>
                </w:rPrChange>
              </w:rPr>
            </w:pPr>
            <w:r>
              <w:t xml:space="preserve">Emergency Financial </w:t>
            </w:r>
            <w:commentRangeStart w:id="140"/>
            <w:r>
              <w:t xml:space="preserve">Assistance </w:t>
            </w:r>
            <w:commentRangeEnd w:id="140"/>
            <w:r>
              <w:rPr>
                <w:rStyle w:val="CommentReference"/>
              </w:rPr>
              <w:commentReference w:id="140"/>
            </w:r>
            <w:r>
              <w:t xml:space="preserve">– Rent/Utilities </w:t>
            </w:r>
            <w:r>
              <w:rPr>
                <w:i/>
                <w:iCs/>
              </w:rPr>
              <w:t xml:space="preserve">(Help paying for rent </w:t>
            </w:r>
            <w:r w:rsidR="00EA36F7">
              <w:rPr>
                <w:i/>
                <w:iCs/>
              </w:rPr>
              <w:t xml:space="preserve">or </w:t>
            </w:r>
            <w:r>
              <w:rPr>
                <w:i/>
                <w:iCs/>
              </w:rPr>
              <w:t>utilities)</w:t>
            </w:r>
          </w:p>
        </w:tc>
        <w:tc>
          <w:tcPr>
            <w:tcW w:w="594" w:type="pct"/>
            <w:tcBorders>
              <w:top w:val="single" w:sz="4" w:space="0" w:color="000000"/>
              <w:left w:val="single" w:sz="4" w:space="0" w:color="000000"/>
              <w:bottom w:val="single" w:sz="4" w:space="0" w:color="000000"/>
              <w:right w:val="single" w:sz="4" w:space="0" w:color="000000"/>
            </w:tcBorders>
          </w:tcPr>
          <w:p w14:paraId="2DE165EF" w14:textId="77777777" w:rsidR="003F0952" w:rsidRDefault="003F0952" w:rsidP="006926A9"/>
        </w:tc>
        <w:tc>
          <w:tcPr>
            <w:tcW w:w="628" w:type="pct"/>
            <w:tcBorders>
              <w:top w:val="single" w:sz="4" w:space="0" w:color="000000"/>
              <w:left w:val="single" w:sz="4" w:space="0" w:color="000000"/>
              <w:bottom w:val="single" w:sz="4" w:space="0" w:color="000000"/>
              <w:right w:val="single" w:sz="4" w:space="0" w:color="000000"/>
            </w:tcBorders>
          </w:tcPr>
          <w:p w14:paraId="3B105D76" w14:textId="77777777" w:rsidR="003F0952" w:rsidRDefault="003F0952" w:rsidP="006926A9"/>
        </w:tc>
        <w:tc>
          <w:tcPr>
            <w:tcW w:w="606" w:type="pct"/>
            <w:tcBorders>
              <w:top w:val="single" w:sz="4" w:space="0" w:color="000000"/>
              <w:left w:val="single" w:sz="4" w:space="0" w:color="000000"/>
              <w:bottom w:val="single" w:sz="4" w:space="0" w:color="000000"/>
              <w:right w:val="single" w:sz="4" w:space="0" w:color="000000"/>
            </w:tcBorders>
          </w:tcPr>
          <w:p w14:paraId="7DDE5753" w14:textId="77777777" w:rsidR="003F0952" w:rsidRDefault="003F0952" w:rsidP="006926A9"/>
        </w:tc>
        <w:tc>
          <w:tcPr>
            <w:tcW w:w="596" w:type="pct"/>
            <w:tcBorders>
              <w:top w:val="single" w:sz="4" w:space="0" w:color="000000"/>
              <w:left w:val="single" w:sz="4" w:space="0" w:color="000000"/>
              <w:bottom w:val="single" w:sz="4" w:space="0" w:color="000000"/>
              <w:right w:val="single" w:sz="4" w:space="0" w:color="000000"/>
            </w:tcBorders>
          </w:tcPr>
          <w:p w14:paraId="55C8F4BA" w14:textId="77777777" w:rsidR="003F0952" w:rsidRDefault="003F0952" w:rsidP="006926A9"/>
        </w:tc>
      </w:tr>
      <w:tr w:rsidR="006926A9" w14:paraId="7F5E3B4A" w14:textId="77777777" w:rsidTr="00F76B7A">
        <w:trPr>
          <w:trHeight w:val="260"/>
        </w:trPr>
        <w:tc>
          <w:tcPr>
            <w:tcW w:w="2576" w:type="pct"/>
            <w:tcBorders>
              <w:top w:val="single" w:sz="4" w:space="0" w:color="000000"/>
              <w:left w:val="single" w:sz="4" w:space="0" w:color="000000"/>
              <w:bottom w:val="single" w:sz="4" w:space="0" w:color="000000"/>
              <w:right w:val="single" w:sz="4" w:space="0" w:color="000000"/>
            </w:tcBorders>
          </w:tcPr>
          <w:p w14:paraId="166839A0" w14:textId="77777777" w:rsidR="006926A9" w:rsidRDefault="006926A9" w:rsidP="006926A9">
            <w:pPr>
              <w:pStyle w:val="TableParagraph"/>
              <w:spacing w:line="265" w:lineRule="exact"/>
              <w:ind w:left="465"/>
            </w:pPr>
            <w:r>
              <w:t>Medical Transportation</w:t>
            </w:r>
          </w:p>
          <w:p w14:paraId="6CB8AB4D" w14:textId="37776766" w:rsidR="006926A9" w:rsidRPr="00006A5D" w:rsidRDefault="006926A9" w:rsidP="006926A9">
            <w:r>
              <w:rPr>
                <w:i/>
              </w:rPr>
              <w:t>(Assistance with transportation cost to get to HIV care services)</w:t>
            </w:r>
          </w:p>
        </w:tc>
        <w:tc>
          <w:tcPr>
            <w:tcW w:w="594" w:type="pct"/>
            <w:tcBorders>
              <w:top w:val="single" w:sz="4" w:space="0" w:color="000000"/>
              <w:left w:val="single" w:sz="4" w:space="0" w:color="000000"/>
              <w:bottom w:val="single" w:sz="4" w:space="0" w:color="000000"/>
              <w:right w:val="single" w:sz="4" w:space="0" w:color="000000"/>
            </w:tcBorders>
          </w:tcPr>
          <w:p w14:paraId="0390989F" w14:textId="77777777" w:rsidR="006926A9" w:rsidRDefault="006926A9" w:rsidP="006926A9"/>
        </w:tc>
        <w:tc>
          <w:tcPr>
            <w:tcW w:w="628" w:type="pct"/>
            <w:tcBorders>
              <w:top w:val="single" w:sz="4" w:space="0" w:color="000000"/>
              <w:left w:val="single" w:sz="4" w:space="0" w:color="000000"/>
              <w:bottom w:val="single" w:sz="4" w:space="0" w:color="000000"/>
              <w:right w:val="single" w:sz="4" w:space="0" w:color="000000"/>
            </w:tcBorders>
          </w:tcPr>
          <w:p w14:paraId="5D3BB1C0" w14:textId="77777777" w:rsidR="006926A9" w:rsidRDefault="006926A9" w:rsidP="006926A9"/>
        </w:tc>
        <w:tc>
          <w:tcPr>
            <w:tcW w:w="606" w:type="pct"/>
            <w:tcBorders>
              <w:top w:val="single" w:sz="4" w:space="0" w:color="000000"/>
              <w:left w:val="single" w:sz="4" w:space="0" w:color="000000"/>
              <w:bottom w:val="single" w:sz="4" w:space="0" w:color="000000"/>
              <w:right w:val="single" w:sz="4" w:space="0" w:color="000000"/>
            </w:tcBorders>
          </w:tcPr>
          <w:p w14:paraId="561EF01C" w14:textId="77777777" w:rsidR="006926A9" w:rsidRDefault="006926A9" w:rsidP="006926A9"/>
        </w:tc>
        <w:tc>
          <w:tcPr>
            <w:tcW w:w="596" w:type="pct"/>
            <w:tcBorders>
              <w:top w:val="single" w:sz="4" w:space="0" w:color="000000"/>
              <w:left w:val="single" w:sz="4" w:space="0" w:color="000000"/>
              <w:bottom w:val="single" w:sz="4" w:space="0" w:color="000000"/>
              <w:right w:val="single" w:sz="4" w:space="0" w:color="000000"/>
            </w:tcBorders>
          </w:tcPr>
          <w:p w14:paraId="7BEE4872" w14:textId="77777777" w:rsidR="006926A9" w:rsidRDefault="006926A9" w:rsidP="006926A9"/>
        </w:tc>
      </w:tr>
      <w:tr w:rsidR="006926A9" w14:paraId="2F4E3B63" w14:textId="77777777" w:rsidTr="00F76B7A">
        <w:trPr>
          <w:trHeight w:val="260"/>
        </w:trPr>
        <w:tc>
          <w:tcPr>
            <w:tcW w:w="2576" w:type="pct"/>
            <w:tcBorders>
              <w:top w:val="single" w:sz="4" w:space="0" w:color="000000"/>
              <w:left w:val="single" w:sz="4" w:space="0" w:color="000000"/>
              <w:bottom w:val="single" w:sz="4" w:space="0" w:color="000000"/>
              <w:right w:val="single" w:sz="4" w:space="0" w:color="000000"/>
            </w:tcBorders>
          </w:tcPr>
          <w:p w14:paraId="7AC67756" w14:textId="77777777" w:rsidR="006926A9" w:rsidRDefault="006926A9" w:rsidP="006926A9">
            <w:pPr>
              <w:pStyle w:val="TableParagraph"/>
              <w:spacing w:line="265" w:lineRule="exact"/>
              <w:ind w:left="465"/>
            </w:pPr>
            <w:r>
              <w:t>Other Professional Services, including Legal Services</w:t>
            </w:r>
          </w:p>
          <w:p w14:paraId="3F541366" w14:textId="2ADD22CB" w:rsidR="006926A9" w:rsidRDefault="006926A9" w:rsidP="006926A9">
            <w:pPr>
              <w:pStyle w:val="TableParagraph"/>
              <w:spacing w:line="265" w:lineRule="exact"/>
              <w:ind w:left="465"/>
            </w:pPr>
            <w:r>
              <w:rPr>
                <w:i/>
              </w:rPr>
              <w:t>(Assistance with legal issues like housing and insurance discrimination, writing a will, social security disability claims, etc.)</w:t>
            </w:r>
          </w:p>
        </w:tc>
        <w:tc>
          <w:tcPr>
            <w:tcW w:w="594" w:type="pct"/>
            <w:tcBorders>
              <w:top w:val="single" w:sz="4" w:space="0" w:color="000000"/>
              <w:left w:val="single" w:sz="4" w:space="0" w:color="000000"/>
              <w:bottom w:val="single" w:sz="4" w:space="0" w:color="000000"/>
              <w:right w:val="single" w:sz="4" w:space="0" w:color="000000"/>
            </w:tcBorders>
          </w:tcPr>
          <w:p w14:paraId="1778F451" w14:textId="77777777" w:rsidR="006926A9" w:rsidRDefault="006926A9" w:rsidP="006926A9"/>
        </w:tc>
        <w:tc>
          <w:tcPr>
            <w:tcW w:w="628" w:type="pct"/>
            <w:tcBorders>
              <w:top w:val="single" w:sz="4" w:space="0" w:color="000000"/>
              <w:left w:val="single" w:sz="4" w:space="0" w:color="000000"/>
              <w:bottom w:val="single" w:sz="4" w:space="0" w:color="000000"/>
              <w:right w:val="single" w:sz="4" w:space="0" w:color="000000"/>
            </w:tcBorders>
          </w:tcPr>
          <w:p w14:paraId="16418D1D" w14:textId="77777777" w:rsidR="006926A9" w:rsidRDefault="006926A9" w:rsidP="006926A9"/>
        </w:tc>
        <w:tc>
          <w:tcPr>
            <w:tcW w:w="606" w:type="pct"/>
            <w:tcBorders>
              <w:top w:val="single" w:sz="4" w:space="0" w:color="000000"/>
              <w:left w:val="single" w:sz="4" w:space="0" w:color="000000"/>
              <w:bottom w:val="single" w:sz="4" w:space="0" w:color="000000"/>
              <w:right w:val="single" w:sz="4" w:space="0" w:color="000000"/>
            </w:tcBorders>
          </w:tcPr>
          <w:p w14:paraId="6BCF4229" w14:textId="77777777" w:rsidR="006926A9" w:rsidRDefault="006926A9" w:rsidP="006926A9"/>
        </w:tc>
        <w:tc>
          <w:tcPr>
            <w:tcW w:w="596" w:type="pct"/>
            <w:tcBorders>
              <w:top w:val="single" w:sz="4" w:space="0" w:color="000000"/>
              <w:left w:val="single" w:sz="4" w:space="0" w:color="000000"/>
              <w:bottom w:val="single" w:sz="4" w:space="0" w:color="000000"/>
              <w:right w:val="single" w:sz="4" w:space="0" w:color="000000"/>
            </w:tcBorders>
          </w:tcPr>
          <w:p w14:paraId="092A1AAE" w14:textId="77777777" w:rsidR="006926A9" w:rsidRDefault="006926A9" w:rsidP="006926A9"/>
        </w:tc>
      </w:tr>
      <w:tr w:rsidR="006926A9" w14:paraId="5AE096FE" w14:textId="77777777" w:rsidTr="00F76B7A">
        <w:trPr>
          <w:trHeight w:val="260"/>
        </w:trPr>
        <w:tc>
          <w:tcPr>
            <w:tcW w:w="2576" w:type="pct"/>
            <w:tcBorders>
              <w:top w:val="single" w:sz="4" w:space="0" w:color="000000"/>
              <w:left w:val="single" w:sz="4" w:space="0" w:color="000000"/>
              <w:bottom w:val="single" w:sz="4" w:space="0" w:color="000000"/>
              <w:right w:val="single" w:sz="4" w:space="0" w:color="000000"/>
            </w:tcBorders>
          </w:tcPr>
          <w:p w14:paraId="008C85AA" w14:textId="77777777" w:rsidR="006926A9" w:rsidRDefault="006926A9" w:rsidP="006926A9">
            <w:pPr>
              <w:pStyle w:val="TableParagraph"/>
              <w:spacing w:line="265" w:lineRule="exact"/>
              <w:ind w:left="465"/>
            </w:pPr>
            <w:r>
              <w:t>Linguistic Services</w:t>
            </w:r>
          </w:p>
          <w:p w14:paraId="674904F4" w14:textId="29F07BEA" w:rsidR="006926A9" w:rsidRDefault="006926A9" w:rsidP="006926A9">
            <w:pPr>
              <w:pStyle w:val="TableParagraph"/>
              <w:spacing w:line="265" w:lineRule="exact"/>
              <w:ind w:left="465"/>
            </w:pPr>
            <w:r>
              <w:rPr>
                <w:i/>
              </w:rPr>
              <w:t>(You need someone to explain things to you in a language other than English, such as Spanish, French, or Sign)</w:t>
            </w:r>
          </w:p>
        </w:tc>
        <w:tc>
          <w:tcPr>
            <w:tcW w:w="594" w:type="pct"/>
            <w:tcBorders>
              <w:top w:val="single" w:sz="4" w:space="0" w:color="000000"/>
              <w:left w:val="single" w:sz="4" w:space="0" w:color="000000"/>
              <w:bottom w:val="single" w:sz="4" w:space="0" w:color="000000"/>
              <w:right w:val="single" w:sz="4" w:space="0" w:color="000000"/>
            </w:tcBorders>
          </w:tcPr>
          <w:p w14:paraId="774FE31F" w14:textId="77777777" w:rsidR="006926A9" w:rsidRDefault="006926A9" w:rsidP="006926A9"/>
        </w:tc>
        <w:tc>
          <w:tcPr>
            <w:tcW w:w="628" w:type="pct"/>
            <w:tcBorders>
              <w:top w:val="single" w:sz="4" w:space="0" w:color="000000"/>
              <w:left w:val="single" w:sz="4" w:space="0" w:color="000000"/>
              <w:bottom w:val="single" w:sz="4" w:space="0" w:color="000000"/>
              <w:right w:val="single" w:sz="4" w:space="0" w:color="000000"/>
            </w:tcBorders>
          </w:tcPr>
          <w:p w14:paraId="4EC91E56" w14:textId="77777777" w:rsidR="006926A9" w:rsidRDefault="006926A9" w:rsidP="006926A9"/>
        </w:tc>
        <w:tc>
          <w:tcPr>
            <w:tcW w:w="606" w:type="pct"/>
            <w:tcBorders>
              <w:top w:val="single" w:sz="4" w:space="0" w:color="000000"/>
              <w:left w:val="single" w:sz="4" w:space="0" w:color="000000"/>
              <w:bottom w:val="single" w:sz="4" w:space="0" w:color="000000"/>
              <w:right w:val="single" w:sz="4" w:space="0" w:color="000000"/>
            </w:tcBorders>
          </w:tcPr>
          <w:p w14:paraId="149DAFAC" w14:textId="77777777" w:rsidR="006926A9" w:rsidRDefault="006926A9" w:rsidP="006926A9"/>
        </w:tc>
        <w:tc>
          <w:tcPr>
            <w:tcW w:w="596" w:type="pct"/>
            <w:tcBorders>
              <w:top w:val="single" w:sz="4" w:space="0" w:color="000000"/>
              <w:left w:val="single" w:sz="4" w:space="0" w:color="000000"/>
              <w:bottom w:val="single" w:sz="4" w:space="0" w:color="000000"/>
              <w:right w:val="single" w:sz="4" w:space="0" w:color="000000"/>
            </w:tcBorders>
          </w:tcPr>
          <w:p w14:paraId="00691894" w14:textId="77777777" w:rsidR="006926A9" w:rsidRDefault="006926A9" w:rsidP="006926A9"/>
        </w:tc>
      </w:tr>
      <w:tr w:rsidR="006926A9" w14:paraId="2017ECDF" w14:textId="77777777" w:rsidTr="00F76B7A">
        <w:trPr>
          <w:trHeight w:val="260"/>
        </w:trPr>
        <w:tc>
          <w:tcPr>
            <w:tcW w:w="2576" w:type="pct"/>
            <w:tcBorders>
              <w:top w:val="single" w:sz="4" w:space="0" w:color="000000"/>
              <w:left w:val="single" w:sz="4" w:space="0" w:color="000000"/>
              <w:bottom w:val="single" w:sz="4" w:space="0" w:color="000000"/>
              <w:right w:val="single" w:sz="4" w:space="0" w:color="000000"/>
            </w:tcBorders>
          </w:tcPr>
          <w:p w14:paraId="09CE797C" w14:textId="77777777" w:rsidR="006926A9" w:rsidRDefault="006926A9" w:rsidP="006926A9">
            <w:pPr>
              <w:pStyle w:val="TableParagraph"/>
              <w:spacing w:line="265" w:lineRule="exact"/>
              <w:ind w:left="465"/>
            </w:pPr>
            <w:r>
              <w:t>Childcare</w:t>
            </w:r>
          </w:p>
          <w:p w14:paraId="1CF9B1B8" w14:textId="51172EE0" w:rsidR="006926A9" w:rsidRDefault="006926A9" w:rsidP="006926A9">
            <w:pPr>
              <w:pStyle w:val="TableParagraph"/>
              <w:spacing w:line="265" w:lineRule="exact"/>
              <w:ind w:left="465"/>
            </w:pPr>
            <w:r>
              <w:rPr>
                <w:i/>
              </w:rPr>
              <w:t>(Someone to watch your child in a childcare center when you go to the doctor)</w:t>
            </w:r>
          </w:p>
        </w:tc>
        <w:tc>
          <w:tcPr>
            <w:tcW w:w="594" w:type="pct"/>
            <w:tcBorders>
              <w:top w:val="single" w:sz="4" w:space="0" w:color="000000"/>
              <w:left w:val="single" w:sz="4" w:space="0" w:color="000000"/>
              <w:bottom w:val="single" w:sz="4" w:space="0" w:color="000000"/>
              <w:right w:val="single" w:sz="4" w:space="0" w:color="000000"/>
            </w:tcBorders>
          </w:tcPr>
          <w:p w14:paraId="3223A335" w14:textId="77777777" w:rsidR="006926A9" w:rsidRDefault="006926A9" w:rsidP="006926A9"/>
        </w:tc>
        <w:tc>
          <w:tcPr>
            <w:tcW w:w="628" w:type="pct"/>
            <w:tcBorders>
              <w:top w:val="single" w:sz="4" w:space="0" w:color="000000"/>
              <w:left w:val="single" w:sz="4" w:space="0" w:color="000000"/>
              <w:bottom w:val="single" w:sz="4" w:space="0" w:color="000000"/>
              <w:right w:val="single" w:sz="4" w:space="0" w:color="000000"/>
            </w:tcBorders>
          </w:tcPr>
          <w:p w14:paraId="1C38E70C" w14:textId="77777777" w:rsidR="006926A9" w:rsidRDefault="006926A9" w:rsidP="006926A9"/>
        </w:tc>
        <w:tc>
          <w:tcPr>
            <w:tcW w:w="606" w:type="pct"/>
            <w:tcBorders>
              <w:top w:val="single" w:sz="4" w:space="0" w:color="000000"/>
              <w:left w:val="single" w:sz="4" w:space="0" w:color="000000"/>
              <w:bottom w:val="single" w:sz="4" w:space="0" w:color="000000"/>
              <w:right w:val="single" w:sz="4" w:space="0" w:color="000000"/>
            </w:tcBorders>
          </w:tcPr>
          <w:p w14:paraId="4E047314" w14:textId="77777777" w:rsidR="006926A9" w:rsidRDefault="006926A9" w:rsidP="006926A9"/>
        </w:tc>
        <w:tc>
          <w:tcPr>
            <w:tcW w:w="596" w:type="pct"/>
            <w:tcBorders>
              <w:top w:val="single" w:sz="4" w:space="0" w:color="000000"/>
              <w:left w:val="single" w:sz="4" w:space="0" w:color="000000"/>
              <w:bottom w:val="single" w:sz="4" w:space="0" w:color="000000"/>
              <w:right w:val="single" w:sz="4" w:space="0" w:color="000000"/>
            </w:tcBorders>
          </w:tcPr>
          <w:p w14:paraId="1BBF9731" w14:textId="77777777" w:rsidR="006926A9" w:rsidRDefault="006926A9" w:rsidP="006926A9"/>
        </w:tc>
      </w:tr>
      <w:tr w:rsidR="006926A9" w14:paraId="3F4742C6" w14:textId="77777777" w:rsidTr="00F76B7A">
        <w:trPr>
          <w:trHeight w:val="260"/>
        </w:trPr>
        <w:tc>
          <w:tcPr>
            <w:tcW w:w="2576" w:type="pct"/>
            <w:tcBorders>
              <w:top w:val="single" w:sz="4" w:space="0" w:color="000000"/>
              <w:left w:val="single" w:sz="4" w:space="0" w:color="000000"/>
              <w:bottom w:val="single" w:sz="4" w:space="0" w:color="000000"/>
              <w:right w:val="single" w:sz="4" w:space="0" w:color="000000"/>
            </w:tcBorders>
          </w:tcPr>
          <w:p w14:paraId="016E18A4" w14:textId="77777777" w:rsidR="006926A9" w:rsidRDefault="006926A9" w:rsidP="006926A9">
            <w:pPr>
              <w:pStyle w:val="TableParagraph"/>
              <w:spacing w:line="265" w:lineRule="exact"/>
              <w:ind w:left="465"/>
            </w:pPr>
            <w:r>
              <w:t>Case Management (non-medical)</w:t>
            </w:r>
          </w:p>
          <w:p w14:paraId="50E6F815" w14:textId="77B3EB7F" w:rsidR="006926A9" w:rsidRDefault="006926A9" w:rsidP="006926A9">
            <w:pPr>
              <w:pStyle w:val="TableParagraph"/>
              <w:spacing w:line="265" w:lineRule="exact"/>
              <w:ind w:left="465"/>
            </w:pPr>
            <w:r>
              <w:rPr>
                <w:i/>
              </w:rPr>
              <w:t xml:space="preserve">(A case manager who helps you with referrals, </w:t>
            </w:r>
            <w:r>
              <w:rPr>
                <w:i/>
              </w:rPr>
              <w:lastRenderedPageBreak/>
              <w:t>filling out forms, benefits enrollment, etc.)</w:t>
            </w:r>
          </w:p>
        </w:tc>
        <w:tc>
          <w:tcPr>
            <w:tcW w:w="594" w:type="pct"/>
            <w:tcBorders>
              <w:top w:val="single" w:sz="4" w:space="0" w:color="000000"/>
              <w:left w:val="single" w:sz="4" w:space="0" w:color="000000"/>
              <w:bottom w:val="single" w:sz="4" w:space="0" w:color="000000"/>
              <w:right w:val="single" w:sz="4" w:space="0" w:color="000000"/>
            </w:tcBorders>
          </w:tcPr>
          <w:p w14:paraId="47C82C00" w14:textId="77777777" w:rsidR="006926A9" w:rsidRDefault="006926A9" w:rsidP="006926A9"/>
        </w:tc>
        <w:tc>
          <w:tcPr>
            <w:tcW w:w="628" w:type="pct"/>
            <w:tcBorders>
              <w:top w:val="single" w:sz="4" w:space="0" w:color="000000"/>
              <w:left w:val="single" w:sz="4" w:space="0" w:color="000000"/>
              <w:bottom w:val="single" w:sz="4" w:space="0" w:color="000000"/>
              <w:right w:val="single" w:sz="4" w:space="0" w:color="000000"/>
            </w:tcBorders>
          </w:tcPr>
          <w:p w14:paraId="654CC4D4" w14:textId="77777777" w:rsidR="006926A9" w:rsidRDefault="006926A9" w:rsidP="006926A9"/>
        </w:tc>
        <w:tc>
          <w:tcPr>
            <w:tcW w:w="606" w:type="pct"/>
            <w:tcBorders>
              <w:top w:val="single" w:sz="4" w:space="0" w:color="000000"/>
              <w:left w:val="single" w:sz="4" w:space="0" w:color="000000"/>
              <w:bottom w:val="single" w:sz="4" w:space="0" w:color="000000"/>
              <w:right w:val="single" w:sz="4" w:space="0" w:color="000000"/>
            </w:tcBorders>
          </w:tcPr>
          <w:p w14:paraId="4D27E822" w14:textId="77777777" w:rsidR="006926A9" w:rsidRDefault="006926A9" w:rsidP="006926A9"/>
        </w:tc>
        <w:tc>
          <w:tcPr>
            <w:tcW w:w="596" w:type="pct"/>
            <w:tcBorders>
              <w:top w:val="single" w:sz="4" w:space="0" w:color="000000"/>
              <w:left w:val="single" w:sz="4" w:space="0" w:color="000000"/>
              <w:bottom w:val="single" w:sz="4" w:space="0" w:color="000000"/>
              <w:right w:val="single" w:sz="4" w:space="0" w:color="000000"/>
            </w:tcBorders>
          </w:tcPr>
          <w:p w14:paraId="0F014881" w14:textId="77777777" w:rsidR="006926A9" w:rsidRDefault="006926A9" w:rsidP="006926A9"/>
        </w:tc>
      </w:tr>
    </w:tbl>
    <w:p w14:paraId="067EED06" w14:textId="77777777" w:rsidR="006926A9" w:rsidRDefault="006926A9" w:rsidP="004A1BF0"/>
    <w:p w14:paraId="1E908E46" w14:textId="77777777" w:rsidR="00963DA1" w:rsidRDefault="00963DA1" w:rsidP="004A1BF0"/>
    <w:p w14:paraId="38E17558" w14:textId="3EB8AF93" w:rsidR="00B40006" w:rsidRDefault="006239AC" w:rsidP="00B679F4">
      <w:pPr>
        <w:pStyle w:val="Heading1"/>
      </w:pPr>
      <w:r>
        <w:t>Stigma</w:t>
      </w:r>
      <w:r w:rsidR="00805EE2">
        <w:t xml:space="preserve"> &amp; O</w:t>
      </w:r>
      <w:r w:rsidR="00874EFB">
        <w:t>bstacles</w:t>
      </w:r>
    </w:p>
    <w:p w14:paraId="38C47FAE" w14:textId="6AC376AE" w:rsidR="00B40006" w:rsidRDefault="006F5E06" w:rsidP="00BA5946">
      <w:pPr>
        <w:pStyle w:val="ListParagraph"/>
        <w:numPr>
          <w:ilvl w:val="0"/>
          <w:numId w:val="18"/>
        </w:numPr>
      </w:pPr>
      <w:commentRangeStart w:id="141"/>
      <w:r>
        <w:t xml:space="preserve">Below </w:t>
      </w:r>
      <w:commentRangeEnd w:id="141"/>
      <w:r w:rsidR="00771D96">
        <w:rPr>
          <w:rStyle w:val="CommentReference"/>
          <w:rFonts w:ascii="Calibri" w:eastAsia="Calibri" w:hAnsi="Calibri" w:cs="Calibri"/>
        </w:rPr>
        <w:commentReference w:id="141"/>
      </w:r>
      <w:r>
        <w:t>are some statements about</w:t>
      </w:r>
      <w:r>
        <w:rPr>
          <w:spacing w:val="-30"/>
        </w:rPr>
        <w:t xml:space="preserve"> </w:t>
      </w:r>
      <w:r>
        <w:t>your</w:t>
      </w:r>
      <w:r>
        <w:rPr>
          <w:spacing w:val="-5"/>
        </w:rPr>
        <w:t xml:space="preserve"> </w:t>
      </w:r>
      <w:r>
        <w:t xml:space="preserve">experiences and opinions of how </w:t>
      </w:r>
      <w:commentRangeStart w:id="142"/>
      <w:r>
        <w:t xml:space="preserve">people </w:t>
      </w:r>
      <w:commentRangeEnd w:id="142"/>
      <w:r w:rsidR="00C50803">
        <w:rPr>
          <w:rStyle w:val="CommentReference"/>
          <w:rFonts w:ascii="Calibri" w:eastAsia="Calibri" w:hAnsi="Calibri" w:cs="Calibri"/>
        </w:rPr>
        <w:commentReference w:id="142"/>
      </w:r>
      <w:r>
        <w:t xml:space="preserve">living with HIV/AIDS feel and how they have been treated. For each statement, please </w:t>
      </w:r>
      <w:r w:rsidR="00570165">
        <w:t>indicate</w:t>
      </w:r>
      <w:r>
        <w:t xml:space="preserve"> if it happen</w:t>
      </w:r>
      <w:r w:rsidR="00C50803">
        <w:t>s</w:t>
      </w:r>
      <w:r>
        <w:t xml:space="preserve"> to you and </w:t>
      </w:r>
      <w:r>
        <w:rPr>
          <w:u w:val="single"/>
        </w:rPr>
        <w:t xml:space="preserve">you believe it is because </w:t>
      </w:r>
      <w:r>
        <w:rPr>
          <w:spacing w:val="1"/>
          <w:u w:val="single"/>
        </w:rPr>
        <w:t xml:space="preserve">of </w:t>
      </w:r>
      <w:r>
        <w:rPr>
          <w:u w:val="single"/>
        </w:rPr>
        <w:t>you</w:t>
      </w:r>
      <w:r w:rsidR="00954575">
        <w:rPr>
          <w:u w:val="single"/>
        </w:rPr>
        <w:t xml:space="preserve"> are living with HIV</w:t>
      </w:r>
      <w:commentRangeStart w:id="143"/>
      <w:commentRangeEnd w:id="143"/>
      <w:r w:rsidR="00091BD8">
        <w:rPr>
          <w:rStyle w:val="CommentReference"/>
          <w:rFonts w:ascii="Calibri" w:eastAsia="Calibri" w:hAnsi="Calibri" w:cs="Calibri"/>
        </w:rPr>
        <w:commentReference w:id="143"/>
      </w:r>
      <w:r>
        <w:t>.</w:t>
      </w:r>
      <w:r w:rsidR="00C50803">
        <w:t xml:space="preserve"> Select all that apply:</w:t>
      </w:r>
    </w:p>
    <w:p w14:paraId="5D4D459E" w14:textId="32E3AD91" w:rsidR="00C50803" w:rsidRDefault="00C50803" w:rsidP="00BA5946">
      <w:pPr>
        <w:pStyle w:val="ListParagraph"/>
        <w:numPr>
          <w:ilvl w:val="1"/>
          <w:numId w:val="18"/>
        </w:numPr>
      </w:pPr>
      <w:r>
        <w:t>I have been denied employment.</w:t>
      </w:r>
    </w:p>
    <w:p w14:paraId="7E5CE289" w14:textId="61C2BE56" w:rsidR="00363590" w:rsidRDefault="00363590" w:rsidP="00BA5946">
      <w:pPr>
        <w:pStyle w:val="ListParagraph"/>
        <w:numPr>
          <w:ilvl w:val="1"/>
          <w:numId w:val="18"/>
        </w:numPr>
      </w:pPr>
      <w:r>
        <w:t>I have lost jobs when my employers have found out.</w:t>
      </w:r>
    </w:p>
    <w:p w14:paraId="6442FF03" w14:textId="070CD298" w:rsidR="00363590" w:rsidRDefault="00363590" w:rsidP="00BA5946">
      <w:pPr>
        <w:pStyle w:val="ListParagraph"/>
        <w:numPr>
          <w:ilvl w:val="1"/>
          <w:numId w:val="18"/>
        </w:numPr>
      </w:pPr>
      <w:r>
        <w:t>I am a survivor of domestic violence/intimate partner violence.</w:t>
      </w:r>
    </w:p>
    <w:p w14:paraId="02C536F2" w14:textId="456B2B4D" w:rsidR="00363590" w:rsidRDefault="00363590" w:rsidP="00BA5946">
      <w:pPr>
        <w:pStyle w:val="ListParagraph"/>
        <w:numPr>
          <w:ilvl w:val="1"/>
          <w:numId w:val="18"/>
        </w:numPr>
      </w:pPr>
      <w:r>
        <w:t>I have been denied</w:t>
      </w:r>
      <w:r>
        <w:rPr>
          <w:spacing w:val="-11"/>
        </w:rPr>
        <w:t xml:space="preserve"> </w:t>
      </w:r>
      <w:r>
        <w:rPr>
          <w:b/>
        </w:rPr>
        <w:t xml:space="preserve">non-HIV </w:t>
      </w:r>
      <w:r>
        <w:t>services.</w:t>
      </w:r>
    </w:p>
    <w:p w14:paraId="6320D5BF" w14:textId="7DB4DBDF" w:rsidR="00363590" w:rsidRDefault="00363590" w:rsidP="00BA5946">
      <w:pPr>
        <w:pStyle w:val="ListParagraph"/>
        <w:numPr>
          <w:ilvl w:val="1"/>
          <w:numId w:val="18"/>
        </w:numPr>
      </w:pPr>
      <w:r>
        <w:t>I have lost or been denied housing because of my HIV.</w:t>
      </w:r>
    </w:p>
    <w:p w14:paraId="6C45AF08" w14:textId="4858C0A3" w:rsidR="00363590" w:rsidRDefault="00363590" w:rsidP="00BA5946">
      <w:pPr>
        <w:pStyle w:val="ListParagraph"/>
        <w:numPr>
          <w:ilvl w:val="1"/>
          <w:numId w:val="18"/>
        </w:numPr>
      </w:pPr>
      <w:r>
        <w:t>I have been treated differently by health care staff.</w:t>
      </w:r>
    </w:p>
    <w:p w14:paraId="11E2DB98" w14:textId="470F227F" w:rsidR="00363590" w:rsidRDefault="00363590" w:rsidP="00BA5946">
      <w:pPr>
        <w:pStyle w:val="ListParagraph"/>
        <w:numPr>
          <w:ilvl w:val="1"/>
          <w:numId w:val="18"/>
        </w:numPr>
      </w:pPr>
      <w:r>
        <w:t>I have been spoken to harshly by health care staff.</w:t>
      </w:r>
    </w:p>
    <w:p w14:paraId="597A0DC1" w14:textId="3A6E938F" w:rsidR="00363590" w:rsidRDefault="00363590" w:rsidP="00BA5946">
      <w:pPr>
        <w:pStyle w:val="ListParagraph"/>
        <w:numPr>
          <w:ilvl w:val="1"/>
          <w:numId w:val="18"/>
        </w:numPr>
      </w:pPr>
      <w:r>
        <w:t>Health care staff have made me feel ashamed about having HIV.</w:t>
      </w:r>
    </w:p>
    <w:p w14:paraId="43D7D84A" w14:textId="4A91790E" w:rsidR="00363590" w:rsidRDefault="00363590" w:rsidP="00BA5946">
      <w:pPr>
        <w:pStyle w:val="ListParagraph"/>
        <w:numPr>
          <w:ilvl w:val="1"/>
          <w:numId w:val="18"/>
        </w:numPr>
      </w:pPr>
      <w:r>
        <w:t>Health care staff have told me that getting HIV is what I deserved for how I live my life.</w:t>
      </w:r>
    </w:p>
    <w:p w14:paraId="3CE533FC" w14:textId="40081CE5" w:rsidR="00363590" w:rsidRDefault="00363590" w:rsidP="00BA5946">
      <w:pPr>
        <w:pStyle w:val="ListParagraph"/>
        <w:numPr>
          <w:ilvl w:val="1"/>
          <w:numId w:val="18"/>
        </w:numPr>
      </w:pPr>
      <w:r>
        <w:t>Some people avoided touching</w:t>
      </w:r>
      <w:r>
        <w:rPr>
          <w:spacing w:val="-11"/>
        </w:rPr>
        <w:t xml:space="preserve"> </w:t>
      </w:r>
      <w:r>
        <w:t>me once they knew I have HIV.</w:t>
      </w:r>
    </w:p>
    <w:p w14:paraId="4182F678" w14:textId="58362A37" w:rsidR="00363590" w:rsidRDefault="00363590" w:rsidP="00BA5946">
      <w:pPr>
        <w:pStyle w:val="ListParagraph"/>
        <w:numPr>
          <w:ilvl w:val="1"/>
          <w:numId w:val="18"/>
        </w:numPr>
      </w:pPr>
      <w:r>
        <w:t>I worry that people who know</w:t>
      </w:r>
      <w:r>
        <w:rPr>
          <w:spacing w:val="-18"/>
        </w:rPr>
        <w:t xml:space="preserve"> </w:t>
      </w:r>
      <w:r>
        <w:t>I have HIV will tell others.</w:t>
      </w:r>
    </w:p>
    <w:p w14:paraId="5C9AEB16" w14:textId="3E3990F8" w:rsidR="00363590" w:rsidRDefault="00363590" w:rsidP="00BA5946">
      <w:pPr>
        <w:pStyle w:val="ListParagraph"/>
        <w:numPr>
          <w:ilvl w:val="1"/>
          <w:numId w:val="18"/>
        </w:numPr>
      </w:pPr>
      <w:r>
        <w:t>I worry that people might judge</w:t>
      </w:r>
      <w:r>
        <w:rPr>
          <w:spacing w:val="-12"/>
        </w:rPr>
        <w:t xml:space="preserve"> </w:t>
      </w:r>
      <w:r>
        <w:t>me when they learn I have HIV.</w:t>
      </w:r>
    </w:p>
    <w:p w14:paraId="1D28AA12" w14:textId="3C113B6C" w:rsidR="00363590" w:rsidRDefault="00363590" w:rsidP="00B679F4">
      <w:pPr>
        <w:pStyle w:val="ListParagraph"/>
        <w:numPr>
          <w:ilvl w:val="1"/>
          <w:numId w:val="18"/>
        </w:numPr>
      </w:pPr>
      <w:r>
        <w:t>Since learning I have HIV, I feel</w:t>
      </w:r>
      <w:r>
        <w:rPr>
          <w:spacing w:val="-11"/>
        </w:rPr>
        <w:t xml:space="preserve"> </w:t>
      </w:r>
      <w:r>
        <w:t>set apart and isolated from the rest of the world.</w:t>
      </w:r>
    </w:p>
    <w:p w14:paraId="63DD46CE" w14:textId="7BF9C490" w:rsidR="00EE7FFE" w:rsidRDefault="00EE7FFE" w:rsidP="00276F54">
      <w:pPr>
        <w:spacing w:after="0"/>
      </w:pPr>
    </w:p>
    <w:p w14:paraId="37F6B6C2" w14:textId="7C60117C" w:rsidR="00EE7FFE" w:rsidRDefault="00EE7FFE" w:rsidP="00EE7FFE"/>
    <w:p w14:paraId="7BCC424C" w14:textId="7B671C94" w:rsidR="003259B1" w:rsidRDefault="00C50803" w:rsidP="003259B1">
      <w:pPr>
        <w:pStyle w:val="Heading1"/>
      </w:pPr>
      <w:r>
        <w:t>Survey Experience</w:t>
      </w:r>
    </w:p>
    <w:p w14:paraId="0C8BADA6" w14:textId="15629D42" w:rsidR="00B36952" w:rsidRDefault="006F62CD" w:rsidP="00BA5946">
      <w:pPr>
        <w:pStyle w:val="ListParagraph"/>
        <w:numPr>
          <w:ilvl w:val="0"/>
          <w:numId w:val="18"/>
        </w:numPr>
      </w:pPr>
      <w:r>
        <w:t>How was your experience taking this survey? _________</w:t>
      </w:r>
    </w:p>
    <w:p w14:paraId="1DDCC01B" w14:textId="41C5199C" w:rsidR="00ED253F" w:rsidRDefault="00ED253F" w:rsidP="00BA5946">
      <w:pPr>
        <w:pStyle w:val="ListParagraph"/>
        <w:numPr>
          <w:ilvl w:val="0"/>
          <w:numId w:val="18"/>
        </w:numPr>
      </w:pPr>
      <w:r>
        <w:t>Did you have any problems or barriers accessing this electronic survey?</w:t>
      </w:r>
    </w:p>
    <w:p w14:paraId="4174435F" w14:textId="123F6050" w:rsidR="00ED253F" w:rsidRDefault="00ED253F" w:rsidP="00BA5946">
      <w:pPr>
        <w:pStyle w:val="ListParagraph"/>
        <w:numPr>
          <w:ilvl w:val="1"/>
          <w:numId w:val="18"/>
        </w:numPr>
      </w:pPr>
      <w:r>
        <w:t>No</w:t>
      </w:r>
    </w:p>
    <w:p w14:paraId="245EA3DF" w14:textId="1505F402" w:rsidR="00ED253F" w:rsidRDefault="00ED253F" w:rsidP="00BA5946">
      <w:pPr>
        <w:pStyle w:val="ListParagraph"/>
        <w:numPr>
          <w:ilvl w:val="1"/>
          <w:numId w:val="18"/>
        </w:numPr>
      </w:pPr>
      <w:r>
        <w:t>Yes</w:t>
      </w:r>
      <w:r w:rsidR="00292DE0">
        <w:t xml:space="preserve"> -&gt; </w:t>
      </w:r>
      <w:r w:rsidR="00292DE0" w:rsidRPr="000E1DEB">
        <w:rPr>
          <w:color w:val="FF0000"/>
        </w:rPr>
        <w:t xml:space="preserve">answer </w:t>
      </w:r>
      <w:r w:rsidR="00844D1B" w:rsidRPr="000E1DEB">
        <w:rPr>
          <w:color w:val="FF0000"/>
        </w:rPr>
        <w:t>8</w:t>
      </w:r>
      <w:r w:rsidR="000E1DEB">
        <w:rPr>
          <w:color w:val="FF0000"/>
        </w:rPr>
        <w:t>8</w:t>
      </w:r>
    </w:p>
    <w:p w14:paraId="39E88AA0" w14:textId="7017C926" w:rsidR="00ED253F" w:rsidRDefault="00ED253F" w:rsidP="00ED253F"/>
    <w:p w14:paraId="4AC53347" w14:textId="69B561BF" w:rsidR="00ED253F" w:rsidRDefault="00ED253F" w:rsidP="006669AE">
      <w:pPr>
        <w:pStyle w:val="ListParagraph"/>
        <w:numPr>
          <w:ilvl w:val="0"/>
          <w:numId w:val="18"/>
        </w:numPr>
      </w:pPr>
      <w:r>
        <w:t>If yes, what barriers did you face in using this survey? (Please check all that apply)</w:t>
      </w:r>
    </w:p>
    <w:p w14:paraId="5ACA9E6B" w14:textId="7F91C03D" w:rsidR="00F37717" w:rsidRDefault="00F37717" w:rsidP="00BB1F47">
      <w:pPr>
        <w:pStyle w:val="ListParagraph"/>
        <w:numPr>
          <w:ilvl w:val="0"/>
          <w:numId w:val="14"/>
        </w:numPr>
      </w:pPr>
      <w:r>
        <w:t>Limited data plan</w:t>
      </w:r>
    </w:p>
    <w:p w14:paraId="4EEDB7C9" w14:textId="18791C6F" w:rsidR="00F37717" w:rsidRDefault="00F37717" w:rsidP="00B679F4">
      <w:pPr>
        <w:pStyle w:val="ListParagraph"/>
        <w:numPr>
          <w:ilvl w:val="0"/>
          <w:numId w:val="14"/>
        </w:numPr>
      </w:pPr>
      <w:r>
        <w:t>Not having a smartphone, tablet, or computer</w:t>
      </w:r>
    </w:p>
    <w:p w14:paraId="79448DB6" w14:textId="2B0F8187" w:rsidR="00F37717" w:rsidRDefault="00F37717" w:rsidP="00B679F4">
      <w:pPr>
        <w:pStyle w:val="ListParagraph"/>
        <w:numPr>
          <w:ilvl w:val="0"/>
          <w:numId w:val="14"/>
        </w:numPr>
      </w:pPr>
      <w:r>
        <w:t>Not having enough phone or data minutes</w:t>
      </w:r>
    </w:p>
    <w:p w14:paraId="0CE8EDD7" w14:textId="73EDCA4A" w:rsidR="00F37717" w:rsidRDefault="00F37717" w:rsidP="00B679F4">
      <w:pPr>
        <w:pStyle w:val="ListParagraph"/>
        <w:numPr>
          <w:ilvl w:val="0"/>
          <w:numId w:val="14"/>
        </w:numPr>
      </w:pPr>
      <w:r>
        <w:t xml:space="preserve">Unreliable </w:t>
      </w:r>
      <w:proofErr w:type="spellStart"/>
      <w:r>
        <w:t>Wifi</w:t>
      </w:r>
      <w:proofErr w:type="spellEnd"/>
      <w:r>
        <w:t xml:space="preserve"> or cell service</w:t>
      </w:r>
    </w:p>
    <w:p w14:paraId="047661DC" w14:textId="1DDE6B92" w:rsidR="00F37717" w:rsidRDefault="00F37717" w:rsidP="00B679F4">
      <w:pPr>
        <w:pStyle w:val="ListParagraph"/>
        <w:numPr>
          <w:ilvl w:val="0"/>
          <w:numId w:val="14"/>
        </w:numPr>
      </w:pPr>
      <w:r>
        <w:t>Using a shared device</w:t>
      </w:r>
    </w:p>
    <w:p w14:paraId="78D17071" w14:textId="23826653" w:rsidR="00F37717" w:rsidRDefault="00F37717" w:rsidP="00B679F4">
      <w:pPr>
        <w:pStyle w:val="ListParagraph"/>
        <w:numPr>
          <w:ilvl w:val="0"/>
          <w:numId w:val="14"/>
        </w:numPr>
      </w:pPr>
      <w:r>
        <w:t>Other (please specify)</w:t>
      </w:r>
    </w:p>
    <w:p w14:paraId="5C9C46C2" w14:textId="4FA62506" w:rsidR="00F37717" w:rsidRDefault="00F37717" w:rsidP="00F37717"/>
    <w:p w14:paraId="7D73B88E" w14:textId="1BD893A5" w:rsidR="00F37717" w:rsidRPr="00B40006" w:rsidRDefault="00F37717" w:rsidP="00B679F4">
      <w:pPr>
        <w:pStyle w:val="ListParagraph"/>
        <w:ind w:left="1440"/>
      </w:pPr>
    </w:p>
    <w:sectPr w:rsidR="00F37717" w:rsidRPr="00B40006" w:rsidSect="00D5119C">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uest User" w:date="2023-11-03T09:58:00Z" w:initials="GU">
    <w:p w14:paraId="43303BFF" w14:textId="77777777" w:rsidR="000959AE" w:rsidRDefault="000959AE" w:rsidP="000959AE">
      <w:pPr>
        <w:pStyle w:val="CommentText"/>
      </w:pPr>
      <w:r>
        <w:t>"Thank you for the information. This survey is for people with HIV, so you do not need to complete the remaining questions."</w:t>
      </w:r>
      <w:r>
        <w:rPr>
          <w:rStyle w:val="CommentReference"/>
        </w:rPr>
        <w:annotationRef/>
      </w:r>
    </w:p>
  </w:comment>
  <w:comment w:id="1" w:author="Ford, Darby" w:date="2024-06-05T09:49:00Z" w:initials="FD">
    <w:p w14:paraId="0DD65EA5" w14:textId="7B1839BB" w:rsidR="00C15ACD" w:rsidRDefault="00C15ACD">
      <w:pPr>
        <w:pStyle w:val="CommentText"/>
      </w:pPr>
      <w:r>
        <w:rPr>
          <w:rStyle w:val="CommentReference"/>
        </w:rPr>
        <w:annotationRef/>
      </w:r>
      <w:r>
        <w:t>This redirects to PrEP stuff and will redirects to prevention.</w:t>
      </w:r>
    </w:p>
  </w:comment>
  <w:comment w:id="2" w:author="AJ Jones" w:date="2024-06-11T10:15:00Z" w:initials="AJ">
    <w:p w14:paraId="3475EF90" w14:textId="77777777" w:rsidR="00FA0700" w:rsidRDefault="00FA0700" w:rsidP="00FA0700">
      <w:pPr>
        <w:pStyle w:val="CommentText"/>
      </w:pPr>
      <w:r>
        <w:rPr>
          <w:rStyle w:val="CommentReference"/>
        </w:rPr>
        <w:annotationRef/>
      </w:r>
      <w:r>
        <w:t>If the intention of this is to only include people who live in the EMA, I would do this as a drop down. If “other” selected, exit survey</w:t>
      </w:r>
    </w:p>
  </w:comment>
  <w:comment w:id="3" w:author="Driffin, Daniel D" w:date="2024-06-24T12:39:00Z" w:initials="DD">
    <w:p w14:paraId="2926F962" w14:textId="77777777" w:rsidR="00B638F1" w:rsidRDefault="00B638F1" w:rsidP="003C4305">
      <w:r>
        <w:rPr>
          <w:rStyle w:val="CommentReference"/>
        </w:rPr>
        <w:annotationRef/>
      </w:r>
      <w:r>
        <w:rPr>
          <w:rFonts w:ascii="Calibri" w:eastAsia="Calibri" w:hAnsi="Calibri" w:cs="Calibri"/>
          <w:sz w:val="20"/>
          <w:szCs w:val="20"/>
        </w:rPr>
        <w:t>Will this be a drop down menu of the EMA counties? If so, please remember to add ‘not listed’</w:t>
      </w:r>
    </w:p>
  </w:comment>
  <w:comment w:id="4" w:author="Joshua Kratz" w:date="2024-06-11T16:29:00Z" w:initials="JK">
    <w:p w14:paraId="12FC48E8" w14:textId="51E5BB9D" w:rsidR="008761B8" w:rsidRDefault="008761B8" w:rsidP="008761B8">
      <w:pPr>
        <w:pStyle w:val="CommentText"/>
      </w:pPr>
      <w:r>
        <w:rPr>
          <w:rStyle w:val="CommentReference"/>
        </w:rPr>
        <w:annotationRef/>
      </w:r>
      <w:r>
        <w:t xml:space="preserve">If you ask what language they prefer to receive their services in - this question is not necessary. Always nice to know - but not necessarily actionable </w:t>
      </w:r>
    </w:p>
  </w:comment>
  <w:comment w:id="5" w:author="Guest User" w:date="2023-11-03T10:04:00Z" w:initials="GU">
    <w:p w14:paraId="5F40747A" w14:textId="3CAE8505" w:rsidR="000959AE" w:rsidRDefault="000959AE" w:rsidP="000959AE">
      <w:pPr>
        <w:pStyle w:val="CommentText"/>
      </w:pPr>
      <w:r>
        <w:t>What if they answer "no" because their provider speaks their language? Another option: "Do you prefer to speak a language other than English when receiving services?"</w:t>
      </w:r>
      <w:r>
        <w:rPr>
          <w:rStyle w:val="CommentReference"/>
        </w:rPr>
        <w:annotationRef/>
      </w:r>
    </w:p>
  </w:comment>
  <w:comment w:id="6" w:author="AJ Jones" w:date="2024-06-11T10:19:00Z" w:initials="AJ">
    <w:p w14:paraId="34639E65" w14:textId="77777777" w:rsidR="00FA0700" w:rsidRDefault="00FA0700" w:rsidP="00FA0700">
      <w:pPr>
        <w:pStyle w:val="CommentText"/>
      </w:pPr>
      <w:r>
        <w:rPr>
          <w:rStyle w:val="CommentReference"/>
        </w:rPr>
        <w:annotationRef/>
      </w:r>
      <w:r>
        <w:t>I don’t quite follow the “what” language - if the intention is to gauge what services are needed, maybe something like “describe what assistance you need”</w:t>
      </w:r>
    </w:p>
  </w:comment>
  <w:comment w:id="7" w:author="Joshua Kratz" w:date="2024-06-11T16:28:00Z" w:initials="JK">
    <w:p w14:paraId="7E557FE0" w14:textId="77777777" w:rsidR="008761B8" w:rsidRDefault="008761B8" w:rsidP="008761B8">
      <w:pPr>
        <w:pStyle w:val="CommentText"/>
      </w:pPr>
      <w:r>
        <w:rPr>
          <w:rStyle w:val="CommentReference"/>
        </w:rPr>
        <w:annotationRef/>
      </w:r>
      <w:r>
        <w:t>You may even consider changing the question to something along the lines of “What language do you prefer to receive your services in?” and have a drop down menu with options (including an other if someone needs to write it in)</w:t>
      </w:r>
    </w:p>
  </w:comment>
  <w:comment w:id="8" w:author="Guest User" w:date="2023-11-03T10:10:00Z" w:initials="GU">
    <w:p w14:paraId="4F21EEFB" w14:textId="0C01AFA7" w:rsidR="000959AE" w:rsidRDefault="000959AE" w:rsidP="000959AE">
      <w:pPr>
        <w:pStyle w:val="CommentText"/>
      </w:pPr>
      <w:r>
        <w:t>I find that people have a hard time picking one. You could ask for top 1-3.</w:t>
      </w:r>
      <w:r>
        <w:rPr>
          <w:rStyle w:val="CommentReference"/>
        </w:rPr>
        <w:annotationRef/>
      </w:r>
    </w:p>
  </w:comment>
  <w:comment w:id="9" w:author="Joshua Kratz" w:date="2024-06-11T17:21:00Z" w:initials="JK">
    <w:p w14:paraId="47D941BB" w14:textId="77777777" w:rsidR="001A0575" w:rsidRDefault="001A0575" w:rsidP="001A0575">
      <w:pPr>
        <w:pStyle w:val="CommentText"/>
      </w:pPr>
      <w:r>
        <w:rPr>
          <w:rStyle w:val="CommentReference"/>
        </w:rPr>
        <w:annotationRef/>
      </w:r>
      <w:r>
        <w:t>You may consider going a different direction and instead asking:</w:t>
      </w:r>
    </w:p>
    <w:p w14:paraId="74BB7414" w14:textId="77777777" w:rsidR="001A0575" w:rsidRDefault="001A0575" w:rsidP="001A0575">
      <w:pPr>
        <w:pStyle w:val="CommentText"/>
      </w:pPr>
    </w:p>
    <w:p w14:paraId="5661189A" w14:textId="77777777" w:rsidR="001A0575" w:rsidRDefault="001A0575" w:rsidP="001A0575">
      <w:pPr>
        <w:pStyle w:val="CommentText"/>
        <w:numPr>
          <w:ilvl w:val="0"/>
          <w:numId w:val="22"/>
        </w:numPr>
      </w:pPr>
      <w:r>
        <w:t>How difficult is it for you to get to and from appointments (medical, case manager visit, labs)? Use a scale from very difficult to not difficult at all.</w:t>
      </w:r>
    </w:p>
    <w:p w14:paraId="65F9B72A" w14:textId="77777777" w:rsidR="001A0575" w:rsidRDefault="001A0575" w:rsidP="001A0575">
      <w:pPr>
        <w:pStyle w:val="CommentText"/>
      </w:pPr>
    </w:p>
    <w:p w14:paraId="22458E50" w14:textId="77777777" w:rsidR="001A0575" w:rsidRDefault="001A0575" w:rsidP="001A0575">
      <w:pPr>
        <w:pStyle w:val="CommentText"/>
        <w:numPr>
          <w:ilvl w:val="0"/>
          <w:numId w:val="23"/>
        </w:numPr>
      </w:pPr>
      <w:r>
        <w:t>What would help you more consistently attend your appointments (medical, case manager visit, labs)? Have drop down menu including things like: gas cards, support repairing vehicle, public transit vouchers, Uber/Lyft/Taxi, bicycle, telehealth options, home visits, etc.</w:t>
      </w:r>
    </w:p>
  </w:comment>
  <w:comment w:id="10" w:author="Joshua Kratz" w:date="2024-06-11T17:13:00Z" w:initials="JK">
    <w:p w14:paraId="0246DB1B" w14:textId="77777777" w:rsidR="001A0575" w:rsidRDefault="001A0575" w:rsidP="001A0575">
      <w:pPr>
        <w:pStyle w:val="CommentText"/>
      </w:pPr>
      <w:r>
        <w:rPr>
          <w:rStyle w:val="CommentReference"/>
        </w:rPr>
        <w:annotationRef/>
      </w:r>
      <w:r>
        <w:t xml:space="preserve">Subjective and may triage out folks who you may still need help securing stable housing. </w:t>
      </w:r>
    </w:p>
    <w:p w14:paraId="7350557A" w14:textId="77777777" w:rsidR="001A0575" w:rsidRDefault="001A0575" w:rsidP="001A0575">
      <w:pPr>
        <w:pStyle w:val="CommentText"/>
      </w:pPr>
    </w:p>
    <w:p w14:paraId="6BEC0BC7" w14:textId="77777777" w:rsidR="001A0575" w:rsidRDefault="001A0575" w:rsidP="001A0575">
      <w:pPr>
        <w:pStyle w:val="CommentText"/>
      </w:pPr>
      <w:r>
        <w:t>You might consider asking where people currently live as the first question.</w:t>
      </w:r>
    </w:p>
    <w:p w14:paraId="598CB5C5" w14:textId="77777777" w:rsidR="001A0575" w:rsidRDefault="001A0575" w:rsidP="001A0575">
      <w:pPr>
        <w:pStyle w:val="CommentText"/>
      </w:pPr>
    </w:p>
    <w:p w14:paraId="4553A945" w14:textId="77777777" w:rsidR="001A0575" w:rsidRDefault="001A0575" w:rsidP="001A0575">
      <w:pPr>
        <w:pStyle w:val="CommentText"/>
      </w:pPr>
      <w:r>
        <w:t>As a second question, you could consider asking  question number 14 - the select all that apply about housing services needed within the past 2 years</w:t>
      </w:r>
    </w:p>
  </w:comment>
  <w:comment w:id="11" w:author="Joshua Kratz" w:date="2024-06-11T17:21:00Z" w:initials="JK">
    <w:p w14:paraId="60839A66" w14:textId="77777777" w:rsidR="00F95DFC" w:rsidRDefault="00F95DFC" w:rsidP="00F95DFC">
      <w:pPr>
        <w:pStyle w:val="CommentText"/>
      </w:pPr>
      <w:r>
        <w:rPr>
          <w:rStyle w:val="CommentReference"/>
        </w:rPr>
        <w:annotationRef/>
      </w:r>
      <w:r>
        <w:t>You could then get rid of the rest of the housing questions as you would have a lot of actionable information to inform funding and programming</w:t>
      </w:r>
    </w:p>
  </w:comment>
  <w:comment w:id="12" w:author="Ford, Darby" w:date="2024-06-11T18:21:00Z" w:initials="FD">
    <w:p w14:paraId="43BE8526" w14:textId="77777777" w:rsidR="000226F8" w:rsidRDefault="000226F8" w:rsidP="000226F8">
      <w:pPr>
        <w:pStyle w:val="CommentText"/>
      </w:pPr>
      <w:r>
        <w:rPr>
          <w:rStyle w:val="CommentReference"/>
        </w:rPr>
        <w:annotationRef/>
      </w:r>
      <w:r>
        <w:t>Go back to housing from expert comments:</w:t>
      </w:r>
    </w:p>
    <w:p w14:paraId="39F2A08C" w14:textId="77777777" w:rsidR="000226F8" w:rsidRDefault="000226F8" w:rsidP="000226F8">
      <w:pPr>
        <w:pStyle w:val="CommentText"/>
        <w:numPr>
          <w:ilvl w:val="0"/>
          <w:numId w:val="24"/>
        </w:numPr>
      </w:pPr>
      <w:r>
        <w:t>Housing skip logic – have participants answer 12/13</w:t>
      </w:r>
    </w:p>
    <w:p w14:paraId="0CCA3CC6" w14:textId="646CB899" w:rsidR="000226F8" w:rsidRDefault="000226F8" w:rsidP="000226F8">
      <w:pPr>
        <w:pStyle w:val="CommentText"/>
        <w:numPr>
          <w:ilvl w:val="0"/>
          <w:numId w:val="24"/>
        </w:numPr>
      </w:pPr>
      <w:r>
        <w:t xml:space="preserve">For 12, have them select their living situation and then CODE on the back end to the three types </w:t>
      </w:r>
      <w:r>
        <w:sym w:font="Wingdings" w:char="F0E0"/>
      </w:r>
      <w:r>
        <w:t xml:space="preserve"> allows for more information, insight into housing need</w:t>
      </w:r>
    </w:p>
  </w:comment>
  <w:comment w:id="13" w:author="Ford, Darby" w:date="2024-06-20T11:29:00Z" w:initials="FD">
    <w:p w14:paraId="3879F0CD" w14:textId="1C07924A" w:rsidR="008A6A42" w:rsidRDefault="008A6A42">
      <w:pPr>
        <w:pStyle w:val="CommentText"/>
      </w:pPr>
      <w:r>
        <w:rPr>
          <w:rStyle w:val="CommentReference"/>
        </w:rPr>
        <w:annotationRef/>
      </w:r>
      <w:r>
        <w:t>Can be recoded for analysis</w:t>
      </w:r>
    </w:p>
  </w:comment>
  <w:comment w:id="16" w:author="Eric Moore" w:date="2023-10-13T13:43:00Z" w:initials="EM">
    <w:p w14:paraId="3C18F454" w14:textId="0E126293" w:rsidR="000959AE" w:rsidRDefault="000959AE" w:rsidP="000959AE">
      <w:pPr>
        <w:pStyle w:val="CommentText"/>
      </w:pPr>
      <w:r>
        <w:rPr>
          <w:rStyle w:val="CommentReference"/>
        </w:rPr>
        <w:annotationRef/>
      </w:r>
      <w:r>
        <w:t>Are the categories/headings for each group needed?  You could just list the selections and classify the responses during the data analysis.</w:t>
      </w:r>
    </w:p>
  </w:comment>
  <w:comment w:id="17" w:author="Guest User" w:date="2023-11-03T10:18:00Z" w:initials="GU">
    <w:p w14:paraId="24620260" w14:textId="77777777" w:rsidR="000959AE" w:rsidRDefault="000959AE" w:rsidP="000959AE">
      <w:pPr>
        <w:pStyle w:val="CommentText"/>
      </w:pPr>
      <w:r>
        <w:t xml:space="preserve">I agree, but the list is long and it's hard to consolidate. For example, living with a friend or relative could be stable or temporary. </w:t>
      </w:r>
      <w:r>
        <w:rPr>
          <w:rStyle w:val="CommentReference"/>
        </w:rPr>
        <w:annotationRef/>
      </w:r>
    </w:p>
  </w:comment>
  <w:comment w:id="15" w:author="Guest User" w:date="2023-11-03T10:20:00Z" w:initials="GU">
    <w:p w14:paraId="5F01D7C4" w14:textId="77777777" w:rsidR="000959AE" w:rsidRDefault="000959AE" w:rsidP="000959AE">
      <w:pPr>
        <w:pStyle w:val="CommentText"/>
      </w:pPr>
      <w:r>
        <w:t xml:space="preserve">How would you describe your living situation? </w:t>
      </w:r>
      <w:r>
        <w:rPr>
          <w:rStyle w:val="CommentReference"/>
        </w:rPr>
        <w:annotationRef/>
      </w:r>
    </w:p>
  </w:comment>
  <w:comment w:id="18" w:author="Guest User" w:date="2023-11-03T10:20:00Z" w:initials="GU">
    <w:p w14:paraId="64BF7190" w14:textId="77777777" w:rsidR="000959AE" w:rsidRDefault="000959AE" w:rsidP="000959AE">
      <w:pPr>
        <w:pStyle w:val="CommentText"/>
      </w:pPr>
      <w:r>
        <w:t xml:space="preserve">Is this an important distinction? "Less than three months" might be sufficient. </w:t>
      </w:r>
      <w:r>
        <w:rPr>
          <w:rStyle w:val="CommentReference"/>
        </w:rPr>
        <w:annotationRef/>
      </w:r>
    </w:p>
  </w:comment>
  <w:comment w:id="19" w:author="Guest User" w:date="2023-11-03T10:22:00Z" w:initials="GU">
    <w:p w14:paraId="1F7488B7" w14:textId="77777777" w:rsidR="000959AE" w:rsidRDefault="000959AE" w:rsidP="000959AE">
      <w:pPr>
        <w:pStyle w:val="CommentText"/>
      </w:pPr>
      <w:r>
        <w:t>I assume you want to keep "needed" instead of "requested or received."</w:t>
      </w:r>
      <w:r>
        <w:rPr>
          <w:rStyle w:val="CommentReference"/>
        </w:rPr>
        <w:annotationRef/>
      </w:r>
    </w:p>
  </w:comment>
  <w:comment w:id="20" w:author="Guest User" w:date="2023-11-03T10:21:00Z" w:initials="GU">
    <w:p w14:paraId="6A6745FC" w14:textId="77777777" w:rsidR="0023183A" w:rsidRDefault="0023183A" w:rsidP="0023183A">
      <w:pPr>
        <w:pStyle w:val="CommentText"/>
      </w:pPr>
      <w:r>
        <w:t>Seem like very different needs</w:t>
      </w:r>
      <w:r>
        <w:rPr>
          <w:rStyle w:val="CommentReference"/>
        </w:rPr>
        <w:annotationRef/>
      </w:r>
    </w:p>
  </w:comment>
  <w:comment w:id="21" w:author="Eric Moore" w:date="2023-10-13T13:45:00Z" w:initials="EM">
    <w:p w14:paraId="644F13C3" w14:textId="77777777" w:rsidR="003A1862" w:rsidRDefault="003A1862" w:rsidP="003A1862">
      <w:pPr>
        <w:pStyle w:val="CommentText"/>
      </w:pPr>
      <w:r>
        <w:rPr>
          <w:rStyle w:val="CommentReference"/>
        </w:rPr>
        <w:annotationRef/>
      </w:r>
      <w:r>
        <w:t>Consider putting this one at the bottom of the list to better ensure respondents read the whole thing.</w:t>
      </w:r>
    </w:p>
  </w:comment>
  <w:comment w:id="22" w:author="Ford, Darby" w:date="2024-06-05T10:17:00Z" w:initials="FD">
    <w:p w14:paraId="3289BD6A" w14:textId="0D8C304E" w:rsidR="00142A8B" w:rsidRDefault="00142A8B">
      <w:pPr>
        <w:pStyle w:val="CommentText"/>
      </w:pPr>
      <w:r>
        <w:rPr>
          <w:rStyle w:val="CommentReference"/>
        </w:rPr>
        <w:annotationRef/>
      </w:r>
      <w:r>
        <w:t>No contractions</w:t>
      </w:r>
    </w:p>
  </w:comment>
  <w:comment w:id="23" w:author="Guest User" w:date="2023-11-03T10:25:00Z" w:initials="GU">
    <w:p w14:paraId="1DC3D011" w14:textId="77777777" w:rsidR="000959AE" w:rsidRDefault="000959AE" w:rsidP="000959AE">
      <w:pPr>
        <w:pStyle w:val="CommentText"/>
      </w:pPr>
      <w:r>
        <w:t>Option: I don't fee safe. That would include domestic violence, unsafe neighborhood, etc.</w:t>
      </w:r>
      <w:r>
        <w:rPr>
          <w:rStyle w:val="CommentReference"/>
        </w:rPr>
        <w:annotationRef/>
      </w:r>
    </w:p>
  </w:comment>
  <w:comment w:id="24" w:author="AJ Jones" w:date="2024-06-11T10:26:00Z" w:initials="AJ">
    <w:p w14:paraId="23F62B9D" w14:textId="77777777" w:rsidR="0052550A" w:rsidRDefault="0052550A" w:rsidP="0052550A">
      <w:pPr>
        <w:pStyle w:val="CommentText"/>
      </w:pPr>
      <w:r>
        <w:rPr>
          <w:rStyle w:val="CommentReference"/>
        </w:rPr>
        <w:annotationRef/>
      </w:r>
      <w:r>
        <w:t>I don’t think you need Q17 and Q18</w:t>
      </w:r>
    </w:p>
  </w:comment>
  <w:comment w:id="25" w:author="Joshua Kratz" w:date="2024-06-11T17:23:00Z" w:initials="JK">
    <w:p w14:paraId="2AFA7BA3" w14:textId="77777777" w:rsidR="00F95DFC" w:rsidRDefault="00F95DFC" w:rsidP="00F95DFC">
      <w:pPr>
        <w:pStyle w:val="CommentText"/>
      </w:pPr>
      <w:r>
        <w:rPr>
          <w:rStyle w:val="CommentReference"/>
        </w:rPr>
        <w:annotationRef/>
      </w:r>
      <w:r>
        <w:t>This data is useful but could be collected via other means</w:t>
      </w:r>
    </w:p>
  </w:comment>
  <w:comment w:id="26" w:author="Joshua Kratz" w:date="2024-06-11T17:31:00Z" w:initials="JK">
    <w:p w14:paraId="5D7F10AF" w14:textId="77777777" w:rsidR="00F95DFC" w:rsidRDefault="00F95DFC" w:rsidP="00F95DFC">
      <w:pPr>
        <w:pStyle w:val="CommentText"/>
      </w:pPr>
      <w:r>
        <w:rPr>
          <w:rStyle w:val="CommentReference"/>
        </w:rPr>
        <w:annotationRef/>
      </w:r>
      <w:r>
        <w:t>You may consider asking</w:t>
      </w:r>
    </w:p>
    <w:p w14:paraId="6EAFF7B7" w14:textId="77777777" w:rsidR="00F95DFC" w:rsidRDefault="00F95DFC" w:rsidP="00F95DFC">
      <w:pPr>
        <w:pStyle w:val="CommentText"/>
      </w:pPr>
    </w:p>
    <w:p w14:paraId="489D483B" w14:textId="77777777" w:rsidR="00F95DFC" w:rsidRDefault="00F95DFC" w:rsidP="00F95DFC">
      <w:pPr>
        <w:pStyle w:val="CommentText"/>
      </w:pPr>
      <w:r>
        <w:t>What were the most helpful services you received or wish you had received as part of your release from incarceration? (Select up to 3)</w:t>
      </w:r>
    </w:p>
  </w:comment>
  <w:comment w:id="27" w:author="Guest User" w:date="2023-11-03T10:40:00Z" w:initials="GU">
    <w:p w14:paraId="2FB90367" w14:textId="1373758C" w:rsidR="000959AE" w:rsidRDefault="000959AE" w:rsidP="000959AE">
      <w:pPr>
        <w:pStyle w:val="CommentText"/>
      </w:pPr>
      <w:r>
        <w:t>Do you want this to be past tense (i.e., immediately after release)? Option: "Please indicate the challenges you have experienced since your release."</w:t>
      </w:r>
      <w:r>
        <w:rPr>
          <w:rStyle w:val="CommentReference"/>
        </w:rPr>
        <w:annotationRef/>
      </w:r>
    </w:p>
  </w:comment>
  <w:comment w:id="28" w:author="Joshua Kratz" w:date="2024-06-11T17:29:00Z" w:initials="JK">
    <w:p w14:paraId="0C072AAC" w14:textId="77777777" w:rsidR="00CC0E8F" w:rsidRDefault="00F95DFC" w:rsidP="00CC0E8F">
      <w:pPr>
        <w:pStyle w:val="CommentText"/>
      </w:pPr>
      <w:r>
        <w:rPr>
          <w:rStyle w:val="CommentReference"/>
        </w:rPr>
        <w:annotationRef/>
      </w:r>
      <w:r w:rsidR="00CC0E8F">
        <w:t xml:space="preserve">You may want to consider removing this question or changing some of the potential response options. There are a few responses that, as worded currently, might not be well received: for example - I couldn’t get away from drugs. </w:t>
      </w:r>
    </w:p>
    <w:p w14:paraId="09FCADF4" w14:textId="77777777" w:rsidR="00CC0E8F" w:rsidRDefault="00CC0E8F" w:rsidP="00CC0E8F">
      <w:pPr>
        <w:pStyle w:val="CommentText"/>
      </w:pPr>
    </w:p>
    <w:p w14:paraId="3461D0BF" w14:textId="77777777" w:rsidR="00CC0E8F" w:rsidRDefault="00CC0E8F" w:rsidP="00CC0E8F">
      <w:pPr>
        <w:pStyle w:val="CommentText"/>
      </w:pPr>
      <w:r>
        <w:t xml:space="preserve">Likewise, I think the question prior to this one would give you just as much actionable information on the top competing needs or challenges that might prevent people from linking to care in the community </w:t>
      </w:r>
    </w:p>
  </w:comment>
  <w:comment w:id="29" w:author="AJ Jones" w:date="2024-06-11T12:08:00Z" w:initials="AJ">
    <w:p w14:paraId="2373861C" w14:textId="41236578" w:rsidR="00521A03" w:rsidRDefault="00521A03" w:rsidP="00521A03">
      <w:pPr>
        <w:pStyle w:val="CommentText"/>
      </w:pPr>
      <w:r>
        <w:rPr>
          <w:rStyle w:val="CommentReference"/>
        </w:rPr>
        <w:annotationRef/>
      </w:r>
      <w:r>
        <w:t xml:space="preserve">I would keep one or two things you want to stratify findings on and move it to the first section. </w:t>
      </w:r>
    </w:p>
  </w:comment>
  <w:comment w:id="30" w:author="AJ Jones" w:date="2024-06-11T10:27:00Z" w:initials="AJ">
    <w:p w14:paraId="53C57837" w14:textId="77777777" w:rsidR="0052550A" w:rsidRDefault="0052550A" w:rsidP="0052550A">
      <w:pPr>
        <w:pStyle w:val="CommentText"/>
      </w:pPr>
      <w:r>
        <w:rPr>
          <w:rStyle w:val="CommentReference"/>
        </w:rPr>
        <w:annotationRef/>
      </w:r>
      <w:r>
        <w:t>Should this ask for household income? They may have a partner that makes more than they do.</w:t>
      </w:r>
    </w:p>
  </w:comment>
  <w:comment w:id="31" w:author="Joshua Kratz" w:date="2024-06-11T17:38:00Z" w:initials="JK">
    <w:p w14:paraId="1CBB7C26" w14:textId="77777777" w:rsidR="00CC0E8F" w:rsidRDefault="00CC0E8F" w:rsidP="00CC0E8F">
      <w:pPr>
        <w:pStyle w:val="CommentText"/>
      </w:pPr>
      <w:r>
        <w:rPr>
          <w:rStyle w:val="CommentReference"/>
        </w:rPr>
        <w:annotationRef/>
      </w:r>
      <w:r>
        <w:t>If you do choose household income - I encourage you to define it. For example: What is your yearly household income before taxes (Household meaning you and any legally recognized partner(s). Roommates do not count.)</w:t>
      </w:r>
    </w:p>
  </w:comment>
  <w:comment w:id="32" w:author="Ford, Darby" w:date="2023-09-06T10:33:00Z" w:initials="FD">
    <w:p w14:paraId="12838F3C" w14:textId="131A8479" w:rsidR="000959AE" w:rsidRDefault="000959AE" w:rsidP="000959AE">
      <w:pPr>
        <w:pStyle w:val="CommentText"/>
        <w:rPr>
          <w:rStyle w:val="CommentReference"/>
        </w:rPr>
      </w:pPr>
      <w:r>
        <w:rPr>
          <w:rStyle w:val="CommentReference"/>
        </w:rPr>
        <w:annotationRef/>
      </w:r>
      <w:r>
        <w:rPr>
          <w:rStyle w:val="CommentReference"/>
        </w:rPr>
        <w:t>Update income ranges to rounder numbers</w:t>
      </w:r>
    </w:p>
    <w:p w14:paraId="06985209" w14:textId="77777777" w:rsidR="00D525F6" w:rsidRDefault="00D525F6" w:rsidP="000959AE">
      <w:pPr>
        <w:pStyle w:val="CommentText"/>
        <w:rPr>
          <w:rStyle w:val="CommentReference"/>
        </w:rPr>
      </w:pPr>
    </w:p>
    <w:p w14:paraId="4A1CC786" w14:textId="7C19801C" w:rsidR="00D525F6" w:rsidRDefault="00D525F6" w:rsidP="000959AE">
      <w:pPr>
        <w:pStyle w:val="CommentText"/>
      </w:pPr>
      <w:r>
        <w:rPr>
          <w:rStyle w:val="CommentReference"/>
        </w:rPr>
        <w:t xml:space="preserve">Consider FPL: </w:t>
      </w:r>
      <w:hyperlink r:id="rId1" w:history="1">
        <w:r>
          <w:rPr>
            <w:rStyle w:val="Hyperlink"/>
          </w:rPr>
          <w:t>detailed-guidelines-2024.pdf (hhs.gov)</w:t>
        </w:r>
      </w:hyperlink>
    </w:p>
  </w:comment>
  <w:comment w:id="33" w:author="Guest User" w:date="2023-11-03T14:13:00Z" w:initials="GU">
    <w:p w14:paraId="4389827F" w14:textId="77777777" w:rsidR="000959AE" w:rsidRDefault="000959AE" w:rsidP="000959AE">
      <w:pPr>
        <w:pStyle w:val="CommentText"/>
      </w:pPr>
      <w:r>
        <w:t>How are you using this data? Could drop to streamline.</w:t>
      </w:r>
      <w:r>
        <w:rPr>
          <w:rStyle w:val="CommentReference"/>
        </w:rPr>
        <w:annotationRef/>
      </w:r>
    </w:p>
  </w:comment>
  <w:comment w:id="35" w:author="AJ Jones" w:date="2024-06-11T10:30:00Z" w:initials="AJ">
    <w:p w14:paraId="68733A01" w14:textId="77777777" w:rsidR="0052550A" w:rsidRDefault="0052550A" w:rsidP="0052550A">
      <w:pPr>
        <w:pStyle w:val="CommentText"/>
      </w:pPr>
      <w:r>
        <w:rPr>
          <w:rStyle w:val="CommentReference"/>
        </w:rPr>
        <w:annotationRef/>
      </w:r>
      <w:r>
        <w:t>Consider consolidating to “Private, Public, Marketplace, Other, None”</w:t>
      </w:r>
    </w:p>
  </w:comment>
  <w:comment w:id="34" w:author="Guest User" w:date="2023-11-03T14:19:00Z" w:initials="GU">
    <w:p w14:paraId="45EF150C" w14:textId="6BBA6928" w:rsidR="000959AE" w:rsidRDefault="000959AE" w:rsidP="000959AE">
      <w:pPr>
        <w:pStyle w:val="CommentText"/>
      </w:pPr>
      <w:r>
        <w:t>Combine into one with uninsured as an option.</w:t>
      </w:r>
      <w:r>
        <w:rPr>
          <w:rStyle w:val="CommentReference"/>
        </w:rPr>
        <w:annotationRef/>
      </w:r>
    </w:p>
  </w:comment>
  <w:comment w:id="36" w:author="Guest User" w:date="2023-11-03T14:15:00Z" w:initials="GU">
    <w:p w14:paraId="63C10790" w14:textId="77777777" w:rsidR="002B7112" w:rsidRDefault="002B7112" w:rsidP="002B7112">
      <w:pPr>
        <w:pStyle w:val="CommentText"/>
      </w:pPr>
      <w:r>
        <w:t>Such as through ADAP? Do you want to specifically ask about this?</w:t>
      </w:r>
      <w:r>
        <w:rPr>
          <w:rStyle w:val="CommentReference"/>
        </w:rPr>
        <w:annotationRef/>
      </w:r>
    </w:p>
  </w:comment>
  <w:comment w:id="37" w:author="Eric Moore" w:date="2023-10-13T13:54:00Z" w:initials="EM">
    <w:p w14:paraId="000740C2" w14:textId="77777777" w:rsidR="000959AE" w:rsidRDefault="000959AE" w:rsidP="000959AE">
      <w:pPr>
        <w:pStyle w:val="CommentText"/>
      </w:pPr>
      <w:r>
        <w:rPr>
          <w:rStyle w:val="CommentReference"/>
        </w:rPr>
        <w:annotationRef/>
      </w:r>
      <w:r>
        <w:t>I'm not sure I would include paying out of pocket for everything as insurance.</w:t>
      </w:r>
    </w:p>
  </w:comment>
  <w:comment w:id="38" w:author="Guest User" w:date="2023-11-03T14:14:00Z" w:initials="GU">
    <w:p w14:paraId="314C0C53" w14:textId="77777777" w:rsidR="000959AE" w:rsidRDefault="000959AE" w:rsidP="000959AE">
      <w:pPr>
        <w:pStyle w:val="CommentText"/>
      </w:pPr>
      <w:r>
        <w:t>Agree, would this be uninsured?</w:t>
      </w:r>
      <w:r>
        <w:rPr>
          <w:rStyle w:val="CommentReference"/>
        </w:rPr>
        <w:annotationRef/>
      </w:r>
    </w:p>
  </w:comment>
  <w:comment w:id="39" w:author="AJ Jones" w:date="2024-06-11T10:29:00Z" w:initials="AJ">
    <w:p w14:paraId="058B3D2B" w14:textId="77777777" w:rsidR="0052550A" w:rsidRDefault="0052550A" w:rsidP="0052550A">
      <w:pPr>
        <w:pStyle w:val="CommentText"/>
      </w:pPr>
      <w:r>
        <w:rPr>
          <w:rStyle w:val="CommentReference"/>
        </w:rPr>
        <w:annotationRef/>
      </w:r>
      <w:r>
        <w:t>I would drop this, if they are paying out of pocket they don’t have coverage</w:t>
      </w:r>
    </w:p>
  </w:comment>
  <w:comment w:id="40" w:author="Guest User" w:date="2023-11-03T14:18:00Z" w:initials="GU">
    <w:p w14:paraId="5E179FCF" w14:textId="77777777" w:rsidR="0021297A" w:rsidRDefault="0021297A" w:rsidP="0021297A">
      <w:pPr>
        <w:pStyle w:val="CommentText"/>
      </w:pPr>
      <w:r>
        <w:t>Does this trigger the remaining questions?</w:t>
      </w:r>
      <w:r>
        <w:rPr>
          <w:rStyle w:val="CommentReference"/>
        </w:rPr>
        <w:annotationRef/>
      </w:r>
    </w:p>
  </w:comment>
  <w:comment w:id="41" w:author="Ford, Darby" w:date="2024-06-05T10:33:00Z" w:initials="FD">
    <w:p w14:paraId="4B5ABE5C" w14:textId="77777777" w:rsidR="0021297A" w:rsidRDefault="0021297A" w:rsidP="0021297A">
      <w:pPr>
        <w:pStyle w:val="CommentText"/>
      </w:pPr>
      <w:r>
        <w:rPr>
          <w:rStyle w:val="CommentReference"/>
        </w:rPr>
        <w:annotationRef/>
      </w:r>
      <w:r>
        <w:t>Table</w:t>
      </w:r>
    </w:p>
  </w:comment>
  <w:comment w:id="42" w:author="Ford, Darby" w:date="2024-05-01T11:57:00Z" w:initials="FD">
    <w:p w14:paraId="183C34CB" w14:textId="0F6E0F77" w:rsidR="001D468E" w:rsidRDefault="001D468E">
      <w:pPr>
        <w:pStyle w:val="CommentText"/>
      </w:pPr>
      <w:r>
        <w:rPr>
          <w:rStyle w:val="CommentReference"/>
        </w:rPr>
        <w:annotationRef/>
      </w:r>
      <w:r>
        <w:t>Changed order of question</w:t>
      </w:r>
    </w:p>
  </w:comment>
  <w:comment w:id="43" w:author="Ford, Darby" w:date="2024-06-05T10:46:00Z" w:initials="FD">
    <w:p w14:paraId="2DF7EE34" w14:textId="6C4508E2" w:rsidR="00DD57C0" w:rsidRDefault="00DD57C0">
      <w:pPr>
        <w:pStyle w:val="CommentText"/>
      </w:pPr>
      <w:r>
        <w:rPr>
          <w:rStyle w:val="CommentReference"/>
        </w:rPr>
        <w:annotationRef/>
      </w:r>
      <w:r>
        <w:t>Potential to bubble up with info</w:t>
      </w:r>
    </w:p>
  </w:comment>
  <w:comment w:id="44" w:author="AJ Jones" w:date="2024-06-11T10:32:00Z" w:initials="AJ">
    <w:p w14:paraId="721FF1BD" w14:textId="77777777" w:rsidR="0052550A" w:rsidRDefault="0052550A" w:rsidP="0052550A">
      <w:pPr>
        <w:pStyle w:val="CommentText"/>
      </w:pPr>
      <w:r>
        <w:rPr>
          <w:rStyle w:val="CommentReference"/>
        </w:rPr>
        <w:annotationRef/>
      </w:r>
      <w:r>
        <w:t>Consider consolidating Q29 and Q30 into “Do you currently receive…” “Yes, No but I know it is an option, No and I did not know it was an option, Don’t Know/Not Sure”</w:t>
      </w:r>
    </w:p>
  </w:comment>
  <w:comment w:id="45" w:author="AJ Jones" w:date="2024-06-11T10:33:00Z" w:initials="AJ">
    <w:p w14:paraId="17577D22" w14:textId="43AC7ADE" w:rsidR="0052550A" w:rsidRDefault="0052550A" w:rsidP="0052550A">
      <w:pPr>
        <w:pStyle w:val="CommentText"/>
      </w:pPr>
      <w:r>
        <w:rPr>
          <w:rStyle w:val="CommentReference"/>
        </w:rPr>
        <w:annotationRef/>
      </w:r>
      <w:r>
        <w:t>Add don’t know, also considering dropping. It wouldn’t surprise me if a lot of people don’t know the specific program they’re on if it’s handled by a benefits manager.</w:t>
      </w:r>
    </w:p>
  </w:comment>
  <w:comment w:id="50" w:author="Ford, Darby" w:date="2023-10-04T10:12:00Z" w:initials="FD">
    <w:p w14:paraId="73EA3D88" w14:textId="77777777" w:rsidR="00415AC6" w:rsidRDefault="00415AC6" w:rsidP="00415AC6">
      <w:pPr>
        <w:pStyle w:val="CommentText"/>
      </w:pPr>
      <w:r>
        <w:rPr>
          <w:rStyle w:val="CommentReference"/>
        </w:rPr>
        <w:annotationRef/>
      </w:r>
      <w:r>
        <w:t xml:space="preserve">More geared towards prevention rather than treatment. </w:t>
      </w:r>
    </w:p>
    <w:p w14:paraId="7C478489" w14:textId="77777777" w:rsidR="00415AC6" w:rsidRDefault="00415AC6" w:rsidP="00415AC6">
      <w:pPr>
        <w:pStyle w:val="CommentText"/>
        <w:numPr>
          <w:ilvl w:val="0"/>
          <w:numId w:val="16"/>
        </w:numPr>
      </w:pPr>
      <w:r w:rsidRPr="005E0AC8">
        <w:rPr>
          <w:b/>
          <w:bCs/>
        </w:rPr>
        <w:t>Greg</w:t>
      </w:r>
      <w:r>
        <w:t xml:space="preserve"> to make categories (health, sexual activity)</w:t>
      </w:r>
    </w:p>
  </w:comment>
  <w:comment w:id="48" w:author="Guest User" w:date="2023-11-03T16:43:00Z" w:initials="GU">
    <w:p w14:paraId="5EB47EF8" w14:textId="77777777" w:rsidR="00415AC6" w:rsidRDefault="00415AC6" w:rsidP="00415AC6">
      <w:pPr>
        <w:pStyle w:val="CommentText"/>
      </w:pPr>
      <w:r>
        <w:t>Only ask questions 40-44 for people diagnosed in the last year?</w:t>
      </w:r>
      <w:r>
        <w:rPr>
          <w:rStyle w:val="CommentReference"/>
        </w:rPr>
        <w:annotationRef/>
      </w:r>
    </w:p>
  </w:comment>
  <w:comment w:id="49" w:author="Guest User" w:date="2023-11-03T16:44:00Z" w:initials="GU">
    <w:p w14:paraId="4D77CC08" w14:textId="77777777" w:rsidR="00415AC6" w:rsidRDefault="00415AC6" w:rsidP="00415AC6">
      <w:pPr>
        <w:pStyle w:val="CommentText"/>
      </w:pPr>
      <w:r>
        <w:t>May need to create skip logic for this...</w:t>
      </w:r>
      <w:r>
        <w:rPr>
          <w:rStyle w:val="CommentReference"/>
        </w:rPr>
        <w:annotationRef/>
      </w:r>
    </w:p>
  </w:comment>
  <w:comment w:id="51" w:author="AJ Jones" w:date="2024-06-11T12:10:00Z" w:initials="AJ">
    <w:p w14:paraId="332958AA" w14:textId="77777777" w:rsidR="00521A03" w:rsidRDefault="00521A03" w:rsidP="00521A03">
      <w:pPr>
        <w:pStyle w:val="CommentText"/>
      </w:pPr>
      <w:r>
        <w:rPr>
          <w:rStyle w:val="CommentReference"/>
        </w:rPr>
        <w:annotationRef/>
      </w:r>
      <w:r>
        <w:t xml:space="preserve">Consider dropping, how would this be used? </w:t>
      </w:r>
    </w:p>
  </w:comment>
  <w:comment w:id="52" w:author="Guest User" w:date="2023-11-03T16:05:00Z" w:initials="GU">
    <w:p w14:paraId="07DB23E1" w14:textId="61928B77" w:rsidR="00415AC6" w:rsidRDefault="00415AC6" w:rsidP="00415AC6">
      <w:pPr>
        <w:pStyle w:val="CommentText"/>
      </w:pPr>
      <w:r>
        <w:t>How is this different from "part of personal testing routine"?</w:t>
      </w:r>
      <w:r>
        <w:rPr>
          <w:rStyle w:val="CommentReference"/>
        </w:rPr>
        <w:annotationRef/>
      </w:r>
    </w:p>
  </w:comment>
  <w:comment w:id="53" w:author="AJ Jones" w:date="2024-06-11T10:34:00Z" w:initials="AJ">
    <w:p w14:paraId="691BCA19" w14:textId="77777777" w:rsidR="005B785E" w:rsidRDefault="005B785E" w:rsidP="005B785E">
      <w:pPr>
        <w:pStyle w:val="CommentText"/>
      </w:pPr>
      <w:r>
        <w:rPr>
          <w:rStyle w:val="CommentReference"/>
        </w:rPr>
        <w:annotationRef/>
      </w:r>
      <w:r>
        <w:t>Might want to add “I had an appointment immediately” if providers are doing rapid ART</w:t>
      </w:r>
    </w:p>
  </w:comment>
  <w:comment w:id="54" w:author="Joshua Kratz" w:date="2024-06-11T17:41:00Z" w:initials="JK">
    <w:p w14:paraId="5A2A040F" w14:textId="77777777" w:rsidR="00CC0E8F" w:rsidRDefault="00CC0E8F" w:rsidP="00CC0E8F">
      <w:pPr>
        <w:pStyle w:val="CommentText"/>
      </w:pPr>
      <w:r>
        <w:rPr>
          <w:rStyle w:val="CommentReference"/>
        </w:rPr>
        <w:annotationRef/>
      </w:r>
      <w:r>
        <w:t>Echoing AJ. You may even want to define immediately as within X # of days from diagnosis</w:t>
      </w:r>
    </w:p>
  </w:comment>
  <w:comment w:id="55" w:author="Driffin, Daniel D" w:date="2024-06-24T12:42:00Z" w:initials="DD">
    <w:p w14:paraId="66E21A91" w14:textId="77777777" w:rsidR="00B638F1" w:rsidRDefault="00B638F1" w:rsidP="00240480">
      <w:r>
        <w:rPr>
          <w:rStyle w:val="CommentReference"/>
        </w:rPr>
        <w:annotationRef/>
      </w:r>
      <w:r>
        <w:rPr>
          <w:rFonts w:ascii="Calibri" w:eastAsia="Calibri" w:hAnsi="Calibri" w:cs="Calibri"/>
          <w:sz w:val="20"/>
          <w:szCs w:val="20"/>
        </w:rPr>
        <w:t>Let’s select one, either boxes or letters</w:t>
      </w:r>
    </w:p>
  </w:comment>
  <w:comment w:id="57" w:author="Ford, Darby" w:date="2023-10-04T10:33:00Z" w:initials="FD">
    <w:p w14:paraId="6F9CAAF1" w14:textId="2C28A258" w:rsidR="00415AC6" w:rsidRDefault="00415AC6" w:rsidP="00415AC6">
      <w:pPr>
        <w:pStyle w:val="CommentText"/>
      </w:pPr>
      <w:r>
        <w:rPr>
          <w:rStyle w:val="CommentReference"/>
        </w:rPr>
        <w:annotationRef/>
      </w:r>
      <w:r>
        <w:t>Greg to take a look at categories</w:t>
      </w:r>
    </w:p>
  </w:comment>
  <w:comment w:id="56" w:author="Joshua Kratz" w:date="2024-06-11T17:46:00Z" w:initials="JK">
    <w:p w14:paraId="7E5E1022" w14:textId="77777777" w:rsidR="009D4770" w:rsidRDefault="009D4770" w:rsidP="009D4770">
      <w:pPr>
        <w:pStyle w:val="CommentText"/>
      </w:pPr>
      <w:r>
        <w:rPr>
          <w:rStyle w:val="CommentReference"/>
        </w:rPr>
        <w:annotationRef/>
      </w:r>
      <w:r>
        <w:t xml:space="preserve">You may consider modifying the question to ask why someone didn’t receive care within X timeframe from diagnosis. </w:t>
      </w:r>
    </w:p>
    <w:p w14:paraId="799DE6FA" w14:textId="77777777" w:rsidR="009D4770" w:rsidRDefault="009D4770" w:rsidP="009D4770">
      <w:pPr>
        <w:pStyle w:val="CommentText"/>
      </w:pPr>
    </w:p>
    <w:p w14:paraId="401D8359" w14:textId="77777777" w:rsidR="009D4770" w:rsidRDefault="009D4770" w:rsidP="009D4770">
      <w:pPr>
        <w:pStyle w:val="CommentText"/>
      </w:pPr>
      <w:r>
        <w:t>This would change the way people respond so that even folks who did receive care but did so after X timeframe also have a chance to respond and highlight what their barrier to Rapid START is</w:t>
      </w:r>
    </w:p>
  </w:comment>
  <w:comment w:id="58" w:author="Ford, Darby" w:date="2024-06-05T11:11:00Z" w:initials="FD">
    <w:p w14:paraId="43A4DDFD" w14:textId="23B20A7B" w:rsidR="00C96381" w:rsidRDefault="00C96381">
      <w:pPr>
        <w:pStyle w:val="CommentText"/>
      </w:pPr>
      <w:r>
        <w:rPr>
          <w:rStyle w:val="CommentReference"/>
        </w:rPr>
        <w:annotationRef/>
      </w:r>
      <w:r>
        <w:t>No contractions</w:t>
      </w:r>
    </w:p>
  </w:comment>
  <w:comment w:id="59" w:author="Joshua Kratz" w:date="2024-06-11T17:44:00Z" w:initials="JK">
    <w:p w14:paraId="5A9240B7" w14:textId="77777777" w:rsidR="009D4770" w:rsidRDefault="009D4770" w:rsidP="009D4770">
      <w:pPr>
        <w:pStyle w:val="CommentText"/>
      </w:pPr>
      <w:r>
        <w:rPr>
          <w:rStyle w:val="CommentReference"/>
        </w:rPr>
        <w:annotationRef/>
      </w:r>
      <w:r>
        <w:t xml:space="preserve">Might reword this as the current wording makes it sound like the blame is on the client. </w:t>
      </w:r>
    </w:p>
    <w:p w14:paraId="37C98F03" w14:textId="77777777" w:rsidR="009D4770" w:rsidRDefault="009D4770" w:rsidP="009D4770">
      <w:pPr>
        <w:pStyle w:val="CommentText"/>
      </w:pPr>
    </w:p>
    <w:p w14:paraId="7AEB9C74" w14:textId="77777777" w:rsidR="009D4770" w:rsidRDefault="009D4770" w:rsidP="009D4770">
      <w:pPr>
        <w:pStyle w:val="CommentText"/>
      </w:pPr>
      <w:r>
        <w:t>You might consider: “There were no or very limited appointments available”</w:t>
      </w:r>
    </w:p>
  </w:comment>
  <w:comment w:id="60" w:author="Guest User" w:date="2023-11-03T16:13:00Z" w:initials="GU">
    <w:p w14:paraId="39AAD72C" w14:textId="344F8893" w:rsidR="00EC0915" w:rsidRDefault="00EC0915" w:rsidP="00EC0915">
      <w:pPr>
        <w:pStyle w:val="CommentText"/>
      </w:pPr>
      <w:r>
        <w:t xml:space="preserve">This seems redundant with the question itself. In other words, the questions could be: Why have you chosen not to see a healthcare provider? Do you want to understand if they are choosing to receive non-Western medicine. </w:t>
      </w:r>
      <w:r>
        <w:rPr>
          <w:rStyle w:val="CommentReference"/>
        </w:rPr>
        <w:annotationRef/>
      </w:r>
    </w:p>
  </w:comment>
  <w:comment w:id="62" w:author="Guest User" w:date="2023-11-03T16:16:00Z" w:initials="GU">
    <w:p w14:paraId="682EBCB8" w14:textId="77777777" w:rsidR="00415AC6" w:rsidRDefault="00415AC6" w:rsidP="00415AC6">
      <w:pPr>
        <w:pStyle w:val="CommentText"/>
      </w:pPr>
      <w:r>
        <w:t>Could c, e, f, g, and even i also be the person who gave them their results? Option: How would you best describe the person who first helped you to get into medical care...? check all that apply.</w:t>
      </w:r>
      <w:r>
        <w:rPr>
          <w:rStyle w:val="CommentReference"/>
        </w:rPr>
        <w:annotationRef/>
      </w:r>
    </w:p>
  </w:comment>
  <w:comment w:id="63" w:author="Driffin, Daniel D" w:date="2024-06-24T12:43:00Z" w:initials="DD">
    <w:p w14:paraId="27389750" w14:textId="77777777" w:rsidR="00B638F1" w:rsidRDefault="00B638F1" w:rsidP="00EB3543">
      <w:r>
        <w:rPr>
          <w:rStyle w:val="CommentReference"/>
        </w:rPr>
        <w:annotationRef/>
      </w:r>
      <w:r>
        <w:rPr>
          <w:rFonts w:ascii="Calibri" w:eastAsia="Calibri" w:hAnsi="Calibri" w:cs="Calibri"/>
          <w:sz w:val="20"/>
          <w:szCs w:val="20"/>
        </w:rPr>
        <w:t xml:space="preserve">You need a space between ‘my test’ </w:t>
      </w:r>
    </w:p>
  </w:comment>
  <w:comment w:id="61" w:author="Joshua Kratz" w:date="2024-06-11T17:47:00Z" w:initials="JK">
    <w:p w14:paraId="32BBE7B4" w14:textId="234FFE5A" w:rsidR="009D4770" w:rsidRDefault="009D4770" w:rsidP="009D4770">
      <w:pPr>
        <w:pStyle w:val="CommentText"/>
      </w:pPr>
      <w:r>
        <w:rPr>
          <w:rStyle w:val="CommentReference"/>
        </w:rPr>
        <w:annotationRef/>
      </w:r>
      <w:r>
        <w:t>You may consider removing this. I am not sure how this information would be used.</w:t>
      </w:r>
    </w:p>
  </w:comment>
  <w:comment w:id="66" w:author="Driffin, Daniel D" w:date="2024-06-24T12:45:00Z" w:initials="DD">
    <w:p w14:paraId="009CDA12" w14:textId="77777777" w:rsidR="00B638F1" w:rsidRDefault="00B638F1" w:rsidP="007F6D12">
      <w:r>
        <w:rPr>
          <w:rStyle w:val="CommentReference"/>
        </w:rPr>
        <w:annotationRef/>
      </w:r>
      <w:r>
        <w:rPr>
          <w:rFonts w:ascii="Calibri" w:eastAsia="Calibri" w:hAnsi="Calibri" w:cs="Calibri"/>
          <w:sz w:val="20"/>
          <w:szCs w:val="20"/>
        </w:rPr>
        <w:t>‘Learning my HIV status’</w:t>
      </w:r>
    </w:p>
  </w:comment>
  <w:comment w:id="67" w:author="Driffin, Daniel D" w:date="2024-06-24T12:45:00Z" w:initials="DD">
    <w:p w14:paraId="7C5E7E0F" w14:textId="77777777" w:rsidR="00B638F1" w:rsidRDefault="00B638F1" w:rsidP="00C84EDC">
      <w:r>
        <w:rPr>
          <w:rStyle w:val="CommentReference"/>
        </w:rPr>
        <w:annotationRef/>
      </w:r>
      <w:r>
        <w:rPr>
          <w:rFonts w:ascii="Calibri" w:eastAsia="Calibri" w:hAnsi="Calibri" w:cs="Calibri"/>
          <w:sz w:val="20"/>
          <w:szCs w:val="20"/>
        </w:rPr>
        <w:t xml:space="preserve">Is this the right skip pattern? </w:t>
      </w:r>
    </w:p>
  </w:comment>
  <w:comment w:id="64" w:author="Guest User" w:date="2023-11-03T16:21:00Z" w:initials="GU">
    <w:p w14:paraId="640AD4C7" w14:textId="67A66728" w:rsidR="00415AC6" w:rsidRDefault="00415AC6" w:rsidP="00415AC6">
      <w:pPr>
        <w:pStyle w:val="CommentText"/>
      </w:pPr>
      <w:r>
        <w:t>Is this critical? Drop if looking for opportunity to streamline.</w:t>
      </w:r>
      <w:r>
        <w:rPr>
          <w:rStyle w:val="CommentReference"/>
        </w:rPr>
        <w:annotationRef/>
      </w:r>
    </w:p>
  </w:comment>
  <w:comment w:id="65" w:author="AJ Jones" w:date="2024-06-11T10:35:00Z" w:initials="AJ">
    <w:p w14:paraId="697A041E" w14:textId="77777777" w:rsidR="005B785E" w:rsidRDefault="005B785E" w:rsidP="005B785E">
      <w:pPr>
        <w:pStyle w:val="CommentText"/>
      </w:pPr>
      <w:r>
        <w:rPr>
          <w:rStyle w:val="CommentReference"/>
        </w:rPr>
        <w:annotationRef/>
      </w:r>
      <w:r>
        <w:t>Agreed</w:t>
      </w:r>
    </w:p>
  </w:comment>
  <w:comment w:id="68" w:author="AJ Jones" w:date="2024-06-11T10:37:00Z" w:initials="AJ">
    <w:p w14:paraId="2644D767" w14:textId="77777777" w:rsidR="005B785E" w:rsidRDefault="005B785E" w:rsidP="005B785E">
      <w:pPr>
        <w:pStyle w:val="CommentText"/>
      </w:pPr>
      <w:r>
        <w:rPr>
          <w:rStyle w:val="CommentReference"/>
        </w:rPr>
        <w:annotationRef/>
      </w:r>
      <w:r>
        <w:t>Is this meaningful? Consider simplifying to “Have you had a viral load test in the last year” “Yes/No/Not Sure”</w:t>
      </w:r>
    </w:p>
  </w:comment>
  <w:comment w:id="69" w:author="Guest User" w:date="2023-11-03T16:38:00Z" w:initials="GU">
    <w:p w14:paraId="0E91D2C1" w14:textId="53073800" w:rsidR="00415AC6" w:rsidRDefault="00415AC6" w:rsidP="00415AC6">
      <w:pPr>
        <w:pStyle w:val="CommentText"/>
      </w:pPr>
      <w:r>
        <w:t>These options aren't mutually exclusive. Option: Within the last three months; About three to six months ago; About six months to a year ago; More than a year ago; Don't know</w:t>
      </w:r>
      <w:r>
        <w:rPr>
          <w:rStyle w:val="CommentReference"/>
        </w:rPr>
        <w:annotationRef/>
      </w:r>
    </w:p>
  </w:comment>
  <w:comment w:id="71" w:author="Ford, Darby" w:date="2024-06-20T17:49:00Z" w:initials="FD">
    <w:p w14:paraId="48486DFC" w14:textId="7A3423BE" w:rsidR="003D53D4" w:rsidRDefault="003D53D4">
      <w:pPr>
        <w:pStyle w:val="CommentText"/>
      </w:pPr>
      <w:r>
        <w:rPr>
          <w:rStyle w:val="CommentReference"/>
        </w:rPr>
        <w:annotationRef/>
      </w:r>
      <w:r>
        <w:t>Revisit logic</w:t>
      </w:r>
    </w:p>
  </w:comment>
  <w:comment w:id="70" w:author="Guest User" w:date="2023-11-03T16:40:00Z" w:initials="GU">
    <w:p w14:paraId="285EF9F2" w14:textId="77777777" w:rsidR="00415AC6" w:rsidRDefault="00415AC6" w:rsidP="00415AC6">
      <w:pPr>
        <w:pStyle w:val="CommentText"/>
      </w:pPr>
      <w:r>
        <w:t>Use the same categories as suggested in 49</w:t>
      </w:r>
      <w:r>
        <w:rPr>
          <w:rStyle w:val="CommentReference"/>
        </w:rPr>
        <w:annotationRef/>
      </w:r>
    </w:p>
  </w:comment>
  <w:comment w:id="72" w:author="Eric Moore" w:date="2023-10-13T14:06:00Z" w:initials="EM">
    <w:p w14:paraId="5EA77514" w14:textId="77777777" w:rsidR="00415AC6" w:rsidRDefault="00415AC6" w:rsidP="00415AC6">
      <w:pPr>
        <w:pStyle w:val="CommentText"/>
      </w:pPr>
      <w:r>
        <w:rPr>
          <w:rStyle w:val="CommentReference"/>
        </w:rPr>
        <w:annotationRef/>
      </w:r>
      <w:r>
        <w:t>Add "I couldn't pay for care."</w:t>
      </w:r>
    </w:p>
  </w:comment>
  <w:comment w:id="73" w:author="Guest User" w:date="2023-11-03T16:50:00Z" w:initials="GU">
    <w:p w14:paraId="59437AFF" w14:textId="77777777" w:rsidR="00415AC6" w:rsidRDefault="00415AC6" w:rsidP="00415AC6">
      <w:pPr>
        <w:pStyle w:val="CommentText"/>
      </w:pPr>
      <w:r>
        <w:t>What about a health center that is not exactly and HIV clinic?</w:t>
      </w:r>
      <w:r>
        <w:rPr>
          <w:rStyle w:val="CommentReference"/>
        </w:rPr>
        <w:annotationRef/>
      </w:r>
    </w:p>
  </w:comment>
  <w:comment w:id="74" w:author="Guest User" w:date="2023-11-03T16:57:00Z" w:initials="GU">
    <w:p w14:paraId="0120D114" w14:textId="77777777" w:rsidR="00415AC6" w:rsidRDefault="00415AC6" w:rsidP="00415AC6">
      <w:pPr>
        <w:pStyle w:val="CommentText"/>
      </w:pPr>
      <w:r>
        <w:t>Skip logic based on 56?</w:t>
      </w:r>
      <w:r>
        <w:rPr>
          <w:rStyle w:val="CommentReference"/>
        </w:rPr>
        <w:annotationRef/>
      </w:r>
    </w:p>
  </w:comment>
  <w:comment w:id="75" w:author="Guest User" w:date="2023-11-03T17:01:00Z" w:initials="GU">
    <w:p w14:paraId="63019F24" w14:textId="77777777" w:rsidR="00415AC6" w:rsidRDefault="00415AC6" w:rsidP="00415AC6">
      <w:pPr>
        <w:pStyle w:val="CommentText"/>
      </w:pPr>
      <w:r>
        <w:t>They do 58</w:t>
      </w:r>
      <w:r>
        <w:rPr>
          <w:rStyle w:val="CommentReference"/>
        </w:rPr>
        <w:annotationRef/>
      </w:r>
    </w:p>
  </w:comment>
  <w:comment w:id="76" w:author="Ford, Darby" w:date="2024-06-11T18:23:00Z" w:initials="FD">
    <w:p w14:paraId="3575A775" w14:textId="7D844D37" w:rsidR="00F33479" w:rsidRDefault="00F33479">
      <w:pPr>
        <w:pStyle w:val="CommentText"/>
      </w:pPr>
      <w:r>
        <w:rPr>
          <w:rStyle w:val="CommentReference"/>
        </w:rPr>
        <w:annotationRef/>
      </w:r>
      <w:r>
        <w:t>Revisit logic</w:t>
      </w:r>
    </w:p>
  </w:comment>
  <w:comment w:id="78" w:author="Ford, Darby" w:date="2024-05-01T11:27:00Z" w:initials="FD">
    <w:p w14:paraId="6A090DCA" w14:textId="43BDF4D9" w:rsidR="000723DC" w:rsidRDefault="000723DC">
      <w:pPr>
        <w:pStyle w:val="CommentText"/>
      </w:pPr>
      <w:r>
        <w:rPr>
          <w:rStyle w:val="CommentReference"/>
        </w:rPr>
        <w:annotationRef/>
      </w:r>
      <w:r>
        <w:t>Moved from table to checklist</w:t>
      </w:r>
    </w:p>
  </w:comment>
  <w:comment w:id="77" w:author="AJ Jones" w:date="2024-06-11T12:13:00Z" w:initials="AJ">
    <w:p w14:paraId="2D6C8D71" w14:textId="77777777" w:rsidR="00521A03" w:rsidRDefault="00521A03" w:rsidP="00521A03">
      <w:pPr>
        <w:pStyle w:val="CommentText"/>
      </w:pPr>
      <w:r>
        <w:rPr>
          <w:rStyle w:val="CommentReference"/>
        </w:rPr>
        <w:annotationRef/>
      </w:r>
      <w:r>
        <w:t>Consider dropping, client likely doesn’t know complete picture</w:t>
      </w:r>
    </w:p>
  </w:comment>
  <w:comment w:id="79" w:author="Guest User" w:date="2023-11-03T16:58:00Z" w:initials="GU">
    <w:p w14:paraId="7BBBE412" w14:textId="29B01B10" w:rsidR="00F5023A" w:rsidRDefault="00F5023A" w:rsidP="00F5023A">
      <w:pPr>
        <w:pStyle w:val="CommentText"/>
      </w:pPr>
      <w:r>
        <w:t>What if ADAP pays for their insurance?</w:t>
      </w:r>
      <w:r>
        <w:rPr>
          <w:rStyle w:val="CommentReference"/>
        </w:rPr>
        <w:annotationRef/>
      </w:r>
    </w:p>
  </w:comment>
  <w:comment w:id="80" w:author="Driffin, Daniel D" w:date="2024-06-24T12:46:00Z" w:initials="DD">
    <w:p w14:paraId="6747544E" w14:textId="77777777" w:rsidR="00B638F1" w:rsidRDefault="00B638F1" w:rsidP="00865A71">
      <w:r>
        <w:rPr>
          <w:rStyle w:val="CommentReference"/>
        </w:rPr>
        <w:annotationRef/>
      </w:r>
      <w:r>
        <w:rPr>
          <w:rFonts w:ascii="Calibri" w:eastAsia="Calibri" w:hAnsi="Calibri" w:cs="Calibri"/>
          <w:sz w:val="20"/>
          <w:szCs w:val="20"/>
        </w:rPr>
        <w:t xml:space="preserve">Does a skip pattern needs to be here based on the selection? </w:t>
      </w:r>
    </w:p>
  </w:comment>
  <w:comment w:id="81" w:author="Ford, Darby" w:date="2024-06-27T10:36:00Z" w:initials="FD">
    <w:p w14:paraId="55DA4134" w14:textId="24042662" w:rsidR="003D7121" w:rsidRDefault="003D7121">
      <w:pPr>
        <w:pStyle w:val="CommentText"/>
      </w:pPr>
      <w:r>
        <w:rPr>
          <w:rStyle w:val="CommentReference"/>
        </w:rPr>
        <w:annotationRef/>
      </w:r>
      <w:r>
        <w:t>No, this question is not linked to others</w:t>
      </w:r>
    </w:p>
  </w:comment>
  <w:comment w:id="82" w:author="Driffin, Daniel D" w:date="2024-06-24T12:47:00Z" w:initials="DD">
    <w:p w14:paraId="622E9551" w14:textId="77777777" w:rsidR="00B638F1" w:rsidRDefault="00B638F1" w:rsidP="00930A74">
      <w:r>
        <w:rPr>
          <w:rStyle w:val="CommentReference"/>
        </w:rPr>
        <w:annotationRef/>
      </w:r>
      <w:r>
        <w:rPr>
          <w:rFonts w:ascii="Calibri" w:eastAsia="Calibri" w:hAnsi="Calibri" w:cs="Calibri"/>
          <w:sz w:val="20"/>
          <w:szCs w:val="20"/>
        </w:rPr>
        <w:t>This might be 30 or 60 days if the person is taking an injectable.</w:t>
      </w:r>
    </w:p>
  </w:comment>
  <w:comment w:id="83" w:author="Ford, Darby" w:date="2024-06-12T10:24:00Z" w:initials="FD">
    <w:p w14:paraId="3607B368" w14:textId="57CD4D12" w:rsidR="00F4758B" w:rsidRDefault="00F4758B">
      <w:pPr>
        <w:pStyle w:val="CommentText"/>
      </w:pPr>
      <w:r>
        <w:rPr>
          <w:rStyle w:val="CommentReference"/>
        </w:rPr>
        <w:annotationRef/>
      </w:r>
      <w:r>
        <w:t>Check logic</w:t>
      </w:r>
    </w:p>
  </w:comment>
  <w:comment w:id="84" w:author="Ford, Darby" w:date="2024-05-01T11:29:00Z" w:initials="FD">
    <w:p w14:paraId="5172B06E" w14:textId="04E4F78B" w:rsidR="00533079" w:rsidRDefault="00533079">
      <w:pPr>
        <w:pStyle w:val="CommentText"/>
      </w:pPr>
      <w:r>
        <w:rPr>
          <w:rStyle w:val="CommentReference"/>
        </w:rPr>
        <w:annotationRef/>
      </w:r>
      <w:r>
        <w:t>Moved from table to list</w:t>
      </w:r>
    </w:p>
  </w:comment>
  <w:comment w:id="85" w:author="Ford, Darby" w:date="2024-06-12T10:25:00Z" w:initials="FD">
    <w:p w14:paraId="721BFAD8" w14:textId="08791C01" w:rsidR="001E4392" w:rsidRDefault="001E4392">
      <w:pPr>
        <w:pStyle w:val="CommentText"/>
      </w:pPr>
      <w:r>
        <w:rPr>
          <w:rStyle w:val="CommentReference"/>
        </w:rPr>
        <w:annotationRef/>
      </w:r>
      <w:r>
        <w:t>Fix contractions</w:t>
      </w:r>
    </w:p>
  </w:comment>
  <w:comment w:id="86" w:author="Guest User" w:date="2023-11-03T17:02:00Z" w:initials="GU">
    <w:p w14:paraId="3798FB65" w14:textId="77777777" w:rsidR="00415AC6" w:rsidRDefault="00415AC6" w:rsidP="00415AC6">
      <w:pPr>
        <w:pStyle w:val="CommentText"/>
      </w:pPr>
      <w:r>
        <w:t xml:space="preserve">I like the option from above: "I feel healthy." In general, it would be nice to align the responses as much as possible in 58 and 60, so you can combine the analysis. </w:t>
      </w:r>
      <w:r>
        <w:rPr>
          <w:rStyle w:val="CommentReference"/>
        </w:rPr>
        <w:annotationRef/>
      </w:r>
    </w:p>
  </w:comment>
  <w:comment w:id="87" w:author="Ford, Darby" w:date="2024-03-27T10:59:00Z" w:initials="FD">
    <w:p w14:paraId="122183AF" w14:textId="77777777" w:rsidR="007A54C0" w:rsidRDefault="007A54C0" w:rsidP="007A54C0">
      <w:pPr>
        <w:pStyle w:val="CommentText"/>
      </w:pPr>
      <w:r>
        <w:rPr>
          <w:rStyle w:val="CommentReference"/>
        </w:rPr>
        <w:annotationRef/>
      </w:r>
      <w:r>
        <w:t>Consider moving</w:t>
      </w:r>
    </w:p>
  </w:comment>
  <w:comment w:id="88" w:author="Eric Moore" w:date="2023-10-13T14:27:00Z" w:initials="EM">
    <w:p w14:paraId="2AC58507" w14:textId="77777777" w:rsidR="007A54C0" w:rsidRDefault="007A54C0" w:rsidP="007A54C0">
      <w:pPr>
        <w:pStyle w:val="CommentText"/>
      </w:pPr>
      <w:r>
        <w:rPr>
          <w:rStyle w:val="CommentReference"/>
        </w:rPr>
        <w:annotationRef/>
      </w:r>
      <w:r>
        <w:t>Using the phrase "most often" implies there should be only one selection.  You might consider removing that phrase if you potentially want more than one selection.</w:t>
      </w:r>
    </w:p>
  </w:comment>
  <w:comment w:id="90" w:author="Ford, Darby" w:date="2024-02-07T10:25:00Z" w:initials="FD">
    <w:p w14:paraId="768D16B6" w14:textId="77777777" w:rsidR="007A54C0" w:rsidRDefault="007A54C0" w:rsidP="007A54C0">
      <w:pPr>
        <w:pStyle w:val="CommentText"/>
      </w:pPr>
      <w:r>
        <w:rPr>
          <w:rStyle w:val="CommentReference"/>
        </w:rPr>
        <w:annotationRef/>
      </w:r>
      <w:r>
        <w:t>Consider breaking this down</w:t>
      </w:r>
    </w:p>
  </w:comment>
  <w:comment w:id="91" w:author="Ellie Coombs" w:date="2023-11-06T09:47:00Z" w:initials="EC">
    <w:p w14:paraId="1DAD34A9" w14:textId="77777777" w:rsidR="007A54C0" w:rsidRDefault="007A54C0" w:rsidP="007A54C0">
      <w:pPr>
        <w:pStyle w:val="CommentText"/>
      </w:pPr>
      <w:r>
        <w:t>These seem really different. Maybe separate out?</w:t>
      </w:r>
      <w:r>
        <w:rPr>
          <w:rStyle w:val="CommentReference"/>
        </w:rPr>
        <w:annotationRef/>
      </w:r>
    </w:p>
  </w:comment>
  <w:comment w:id="92" w:author="Ford, Darby" w:date="2024-02-07T10:25:00Z" w:initials="FD">
    <w:p w14:paraId="18CA0AA5" w14:textId="77777777" w:rsidR="007A54C0" w:rsidRDefault="007A54C0" w:rsidP="007A54C0">
      <w:pPr>
        <w:pStyle w:val="CommentText"/>
      </w:pPr>
      <w:r>
        <w:rPr>
          <w:rStyle w:val="CommentReference"/>
        </w:rPr>
        <w:annotationRef/>
      </w:r>
      <w:r>
        <w:t>PEOPLE FIRST LANGUAGE THROUGHOUT THE SURVEY</w:t>
      </w:r>
    </w:p>
  </w:comment>
  <w:comment w:id="93" w:author="Ford, Darby" w:date="2024-02-07T10:27:00Z" w:initials="FD">
    <w:p w14:paraId="1A0707DA" w14:textId="77777777" w:rsidR="007A54C0" w:rsidRDefault="007A54C0" w:rsidP="007A54C0">
      <w:pPr>
        <w:pStyle w:val="CommentText"/>
      </w:pPr>
      <w:r>
        <w:rPr>
          <w:rStyle w:val="CommentReference"/>
        </w:rPr>
        <w:annotationRef/>
      </w:r>
      <w:r>
        <w:t>specify</w:t>
      </w:r>
    </w:p>
  </w:comment>
  <w:comment w:id="89" w:author="Driffin, Daniel D" w:date="2024-06-24T12:48:00Z" w:initials="DD">
    <w:p w14:paraId="7A128F6A" w14:textId="77777777" w:rsidR="00B638F1" w:rsidRDefault="00B638F1" w:rsidP="00ED28E9">
      <w:r>
        <w:rPr>
          <w:rStyle w:val="CommentReference"/>
        </w:rPr>
        <w:annotationRef/>
      </w:r>
      <w:r>
        <w:rPr>
          <w:rFonts w:ascii="Calibri" w:eastAsia="Calibri" w:hAnsi="Calibri" w:cs="Calibri"/>
          <w:sz w:val="20"/>
          <w:szCs w:val="20"/>
        </w:rPr>
        <w:t>Should be boxes and not letters</w:t>
      </w:r>
    </w:p>
  </w:comment>
  <w:comment w:id="94" w:author="AJ Jones" w:date="2024-06-11T12:14:00Z" w:initials="AJ">
    <w:p w14:paraId="74FE47DA" w14:textId="6A5314BE" w:rsidR="00521A03" w:rsidRDefault="00521A03" w:rsidP="00521A03">
      <w:pPr>
        <w:pStyle w:val="CommentText"/>
      </w:pPr>
      <w:r>
        <w:rPr>
          <w:rStyle w:val="CommentReference"/>
        </w:rPr>
        <w:annotationRef/>
      </w:r>
      <w:r>
        <w:t>I think this could be consolidated into 2 questions: Select any barriers to care that you have experienced, Select any things that help keep you in care.</w:t>
      </w:r>
    </w:p>
  </w:comment>
  <w:comment w:id="95" w:author="Guest User" w:date="2023-11-03T17:07:00Z" w:initials="GU">
    <w:p w14:paraId="2A12E8FE" w14:textId="67D4EDBA" w:rsidR="4CC714A6" w:rsidRDefault="4CC714A6">
      <w:pPr>
        <w:pStyle w:val="CommentText"/>
      </w:pPr>
      <w:r>
        <w:t>These seem redundant with the previous section. Are you trying to understand issues people faced during a previous time out of care? That could have been years ago, and people may not have great recall. Why not just ask these questions to people who are currently struggling with care? You could have a combined 65 and 66 to understand what helps people return and stay in care.</w:t>
      </w:r>
      <w:r>
        <w:rPr>
          <w:rStyle w:val="CommentReference"/>
        </w:rPr>
        <w:annotationRef/>
      </w:r>
    </w:p>
  </w:comment>
  <w:comment w:id="96" w:author="Ford, Darby" w:date="2024-02-07T09:48:00Z" w:initials="FD">
    <w:p w14:paraId="470D0065" w14:textId="77777777" w:rsidR="003B1CFF" w:rsidRDefault="003B1CFF">
      <w:pPr>
        <w:pStyle w:val="CommentText"/>
      </w:pPr>
      <w:r>
        <w:rPr>
          <w:rStyle w:val="CommentReference"/>
        </w:rPr>
        <w:annotationRef/>
      </w:r>
      <w:r>
        <w:t xml:space="preserve">Potential question to add: have you ever been turned away from Ryan White </w:t>
      </w:r>
      <w:r w:rsidR="005D60D8">
        <w:t>Part A due to lack of insurance?</w:t>
      </w:r>
    </w:p>
    <w:p w14:paraId="272E5D14" w14:textId="4A87847D" w:rsidR="005D60D8" w:rsidRDefault="005D60D8" w:rsidP="005D60D8">
      <w:pPr>
        <w:pStyle w:val="CommentText"/>
        <w:numPr>
          <w:ilvl w:val="0"/>
          <w:numId w:val="11"/>
        </w:numPr>
      </w:pPr>
      <w:r>
        <w:t>Comment about ever</w:t>
      </w:r>
    </w:p>
  </w:comment>
  <w:comment w:id="97" w:author="Driffin, Daniel D" w:date="2024-06-24T12:48:00Z" w:initials="DD">
    <w:p w14:paraId="2EEFB1D9" w14:textId="77777777" w:rsidR="00B638F1" w:rsidRDefault="00B638F1" w:rsidP="00AF7380">
      <w:r>
        <w:rPr>
          <w:rStyle w:val="CommentReference"/>
        </w:rPr>
        <w:annotationRef/>
      </w:r>
      <w:r>
        <w:rPr>
          <w:rFonts w:ascii="Calibri" w:eastAsia="Calibri" w:hAnsi="Calibri" w:cs="Calibri"/>
          <w:sz w:val="20"/>
          <w:szCs w:val="20"/>
        </w:rPr>
        <w:t>Boxes here also</w:t>
      </w:r>
    </w:p>
  </w:comment>
  <w:comment w:id="98" w:author="Ford, Darby" w:date="2024-01-23T15:23:00Z" w:initials="FD">
    <w:p w14:paraId="7C52AA8A" w14:textId="2E373AB8" w:rsidR="009218CE" w:rsidRDefault="009218CE">
      <w:pPr>
        <w:pStyle w:val="CommentText"/>
      </w:pPr>
      <w:r>
        <w:rPr>
          <w:rStyle w:val="CommentReference"/>
        </w:rPr>
        <w:annotationRef/>
      </w:r>
      <w:r w:rsidR="006C138F">
        <w:rPr>
          <w:rStyle w:val="CommentReference"/>
        </w:rPr>
        <w:annotationRef/>
      </w:r>
      <w:r w:rsidR="006C138F">
        <w:t>What were the other responses? Darby to f/u</w:t>
      </w:r>
    </w:p>
  </w:comment>
  <w:comment w:id="100" w:author="Driffin, Daniel D" w:date="2024-06-24T12:49:00Z" w:initials="DD">
    <w:p w14:paraId="2D207DDF" w14:textId="77777777" w:rsidR="00B638F1" w:rsidRDefault="00B638F1" w:rsidP="005D7FEC">
      <w:r>
        <w:rPr>
          <w:rStyle w:val="CommentReference"/>
        </w:rPr>
        <w:annotationRef/>
      </w:r>
      <w:r>
        <w:rPr>
          <w:rFonts w:ascii="Calibri" w:eastAsia="Calibri" w:hAnsi="Calibri" w:cs="Calibri"/>
          <w:sz w:val="20"/>
          <w:szCs w:val="20"/>
        </w:rPr>
        <w:t>Boxes for select all and not letters</w:t>
      </w:r>
    </w:p>
  </w:comment>
  <w:comment w:id="101" w:author="Ford, Darby" w:date="2024-03-27T10:44:00Z" w:initials="FD">
    <w:p w14:paraId="1BDFDBA9" w14:textId="581B0A86" w:rsidR="00001E32" w:rsidRDefault="00001E32">
      <w:pPr>
        <w:pStyle w:val="CommentText"/>
      </w:pPr>
      <w:r>
        <w:rPr>
          <w:rStyle w:val="CommentReference"/>
        </w:rPr>
        <w:annotationRef/>
      </w:r>
      <w:r>
        <w:t>Consider moving this question to another section</w:t>
      </w:r>
    </w:p>
  </w:comment>
  <w:comment w:id="102" w:author="Ford, Darby" w:date="2024-01-23T15:24:00Z" w:initials="FD">
    <w:p w14:paraId="5B5057CB" w14:textId="77777777" w:rsidR="00294791" w:rsidRDefault="00DA4E2B" w:rsidP="00294791">
      <w:pPr>
        <w:pStyle w:val="CommentText"/>
      </w:pPr>
      <w:r>
        <w:rPr>
          <w:rStyle w:val="CommentReference"/>
        </w:rPr>
        <w:annotationRef/>
      </w:r>
      <w:r w:rsidR="00294791">
        <w:t>Possibly want to add a question re: what type of support group do you attend?</w:t>
      </w:r>
    </w:p>
    <w:p w14:paraId="3444EB13" w14:textId="77777777" w:rsidR="00294791" w:rsidRDefault="00294791" w:rsidP="00294791">
      <w:pPr>
        <w:pStyle w:val="CommentText"/>
      </w:pPr>
    </w:p>
    <w:p w14:paraId="52FB1A0F" w14:textId="77777777" w:rsidR="00294791" w:rsidRDefault="00294791" w:rsidP="00294791">
      <w:pPr>
        <w:pStyle w:val="CommentText"/>
      </w:pPr>
      <w:r>
        <w:t>Resource for support guide: AAOI resource guide</w:t>
      </w:r>
    </w:p>
    <w:p w14:paraId="06238958" w14:textId="77777777" w:rsidR="00294791" w:rsidRDefault="00294791" w:rsidP="00294791">
      <w:pPr>
        <w:pStyle w:val="CommentText"/>
      </w:pPr>
    </w:p>
    <w:p w14:paraId="1346EB5E" w14:textId="1C58AAEB" w:rsidR="00DA4E2B" w:rsidRDefault="00294791" w:rsidP="00294791">
      <w:pPr>
        <w:pStyle w:val="CommentText"/>
      </w:pPr>
      <w:r>
        <w:t>Check with supportive services to see if support groups come up.</w:t>
      </w:r>
    </w:p>
  </w:comment>
  <w:comment w:id="103" w:author="Ford, Darby" w:date="2024-02-07T09:59:00Z" w:initials="FD">
    <w:p w14:paraId="61113A98" w14:textId="61C2A2B6" w:rsidR="00027CAA" w:rsidRDefault="00027CAA">
      <w:pPr>
        <w:pStyle w:val="CommentText"/>
      </w:pPr>
      <w:r>
        <w:rPr>
          <w:rStyle w:val="CommentReference"/>
        </w:rPr>
        <w:annotationRef/>
      </w:r>
      <w:r>
        <w:t xml:space="preserve">See if RDE can build logic to </w:t>
      </w:r>
      <w:r w:rsidR="00FA747E">
        <w:t xml:space="preserve">identify “trigger words”, cascading resources for </w:t>
      </w:r>
      <w:r w:rsidR="00986481">
        <w:t>certain terms</w:t>
      </w:r>
    </w:p>
  </w:comment>
  <w:comment w:id="99" w:author="Ford, Darby" w:date="2024-06-12T10:45:00Z" w:initials="FD">
    <w:p w14:paraId="07660939" w14:textId="6EA42C16" w:rsidR="00A90F8B" w:rsidRDefault="00A90F8B">
      <w:pPr>
        <w:pStyle w:val="CommentText"/>
      </w:pPr>
      <w:r>
        <w:rPr>
          <w:rStyle w:val="CommentReference"/>
        </w:rPr>
        <w:annotationRef/>
      </w:r>
      <w:r>
        <w:t>Figure out how to combine, come back to this.</w:t>
      </w:r>
    </w:p>
  </w:comment>
  <w:comment w:id="104" w:author="AJ Jones" w:date="2024-06-11T12:20:00Z" w:initials="AJ">
    <w:p w14:paraId="62E95E25" w14:textId="77777777" w:rsidR="00C66A5E" w:rsidRDefault="00C66A5E" w:rsidP="00C66A5E">
      <w:pPr>
        <w:pStyle w:val="CommentText"/>
      </w:pPr>
      <w:r>
        <w:rPr>
          <w:rStyle w:val="CommentReference"/>
        </w:rPr>
        <w:annotationRef/>
      </w:r>
      <w:r>
        <w:t>Consider dropping this section - you may want to move the self managed question elsewhere. Other needs for case management are covered in Q90.</w:t>
      </w:r>
    </w:p>
  </w:comment>
  <w:comment w:id="105" w:author="Ford, Darby" w:date="2024-04-03T09:57:00Z" w:initials="FD">
    <w:p w14:paraId="2DCDADF9" w14:textId="77777777" w:rsidR="00C66A5E" w:rsidRDefault="00C66A5E" w:rsidP="00C66A5E">
      <w:pPr>
        <w:pStyle w:val="CommentText"/>
      </w:pPr>
      <w:r>
        <w:rPr>
          <w:rStyle w:val="CommentReference"/>
        </w:rPr>
        <w:annotationRef/>
      </w:r>
      <w:r>
        <w:t>Consider adjusting skip logic to weed out folks out of care</w:t>
      </w:r>
    </w:p>
  </w:comment>
  <w:comment w:id="106" w:author="Eric Moore" w:date="2023-10-13T14:31:00Z" w:initials="EM">
    <w:p w14:paraId="4697FEF3" w14:textId="77777777" w:rsidR="00C66A5E" w:rsidRDefault="00C66A5E" w:rsidP="00C66A5E">
      <w:pPr>
        <w:pStyle w:val="CommentText"/>
      </w:pPr>
      <w:r>
        <w:rPr>
          <w:rStyle w:val="CommentReference"/>
        </w:rPr>
        <w:annotationRef/>
      </w:r>
      <w:r>
        <w:t>Other responses could include "No longer qualified for services (for example, too much income)".</w:t>
      </w:r>
    </w:p>
  </w:comment>
  <w:comment w:id="107" w:author="Ford, Darby" w:date="2024-04-03T09:48:00Z" w:initials="FD">
    <w:p w14:paraId="501C93C8" w14:textId="77777777" w:rsidR="00C66A5E" w:rsidRDefault="00C66A5E" w:rsidP="00C66A5E">
      <w:pPr>
        <w:pStyle w:val="CommentText"/>
      </w:pPr>
      <w:r>
        <w:rPr>
          <w:rStyle w:val="CommentReference"/>
        </w:rPr>
        <w:annotationRef/>
      </w:r>
      <w:r>
        <w:t>Leave as is</w:t>
      </w:r>
    </w:p>
  </w:comment>
  <w:comment w:id="108" w:author="Ellie Coombs" w:date="2023-11-06T16:26:00Z" w:initials="EC">
    <w:p w14:paraId="735E41E2" w14:textId="77777777" w:rsidR="00C66A5E" w:rsidRDefault="00C66A5E" w:rsidP="00C66A5E">
      <w:pPr>
        <w:pStyle w:val="CommentText"/>
      </w:pPr>
      <w:r>
        <w:t>I guess everyone qualifies?</w:t>
      </w:r>
      <w:r>
        <w:rPr>
          <w:rStyle w:val="CommentReference"/>
        </w:rPr>
        <w:annotationRef/>
      </w:r>
    </w:p>
  </w:comment>
  <w:comment w:id="109" w:author="Ellie Coombs" w:date="2023-11-06T16:26:00Z" w:initials="EC">
    <w:p w14:paraId="02128054" w14:textId="77777777" w:rsidR="00C66A5E" w:rsidRDefault="00C66A5E" w:rsidP="00C66A5E">
      <w:pPr>
        <w:pStyle w:val="CommentText"/>
      </w:pPr>
      <w:r>
        <w:t>12 months seems like a long time!</w:t>
      </w:r>
      <w:r>
        <w:rPr>
          <w:rStyle w:val="CommentReference"/>
        </w:rPr>
        <w:annotationRef/>
      </w:r>
    </w:p>
  </w:comment>
  <w:comment w:id="110" w:author="Eric Moore" w:date="2023-10-13T14:33:00Z" w:initials="EM">
    <w:p w14:paraId="1AD1C87F" w14:textId="77777777" w:rsidR="00C66A5E" w:rsidRDefault="00C66A5E" w:rsidP="00C66A5E">
      <w:pPr>
        <w:pStyle w:val="CommentText"/>
      </w:pPr>
      <w:r>
        <w:rPr>
          <w:rStyle w:val="CommentReference"/>
        </w:rPr>
        <w:annotationRef/>
      </w:r>
      <w:r>
        <w:t>You may want to consider non-medical emergencies.</w:t>
      </w:r>
    </w:p>
  </w:comment>
  <w:comment w:id="111" w:author="Eric Moore" w:date="2023-10-13T14:33:00Z" w:initials="EM">
    <w:p w14:paraId="7D056988" w14:textId="77777777" w:rsidR="00C66A5E" w:rsidRDefault="00C66A5E" w:rsidP="00C66A5E">
      <w:pPr>
        <w:pStyle w:val="CommentText"/>
      </w:pPr>
      <w:r>
        <w:rPr>
          <w:rStyle w:val="CommentReference"/>
        </w:rPr>
        <w:annotationRef/>
      </w:r>
      <w:r>
        <w:t>Non-medical emergency?</w:t>
      </w:r>
    </w:p>
  </w:comment>
  <w:comment w:id="112" w:author="Ford, Darby" w:date="2024-04-03T10:39:00Z" w:initials="FD">
    <w:p w14:paraId="53AE7C7E" w14:textId="77777777" w:rsidR="00C66A5E" w:rsidRDefault="00C66A5E" w:rsidP="00C66A5E">
      <w:pPr>
        <w:pStyle w:val="CommentText"/>
      </w:pPr>
      <w:r>
        <w:rPr>
          <w:rStyle w:val="CommentReference"/>
        </w:rPr>
        <w:annotationRef/>
      </w:r>
      <w:r>
        <w:t>Go back to managed care section</w:t>
      </w:r>
    </w:p>
  </w:comment>
  <w:comment w:id="114" w:author="Ford, Darby" w:date="2024-06-12T10:53:00Z" w:initials="FD">
    <w:p w14:paraId="145DA120" w14:textId="41275A1F" w:rsidR="00760442" w:rsidRDefault="00760442">
      <w:pPr>
        <w:pStyle w:val="CommentText"/>
      </w:pPr>
      <w:r>
        <w:rPr>
          <w:rStyle w:val="CommentReference"/>
        </w:rPr>
        <w:annotationRef/>
      </w:r>
      <w:r>
        <w:t>This was about Hep A, B, C</w:t>
      </w:r>
    </w:p>
  </w:comment>
  <w:comment w:id="115" w:author="Ford, Darby" w:date="2024-02-07T10:42:00Z" w:initials="FD">
    <w:p w14:paraId="2FF1AB5D" w14:textId="50F0C345" w:rsidR="003B1F5F" w:rsidRDefault="003B1F5F">
      <w:pPr>
        <w:pStyle w:val="CommentText"/>
      </w:pPr>
      <w:r>
        <w:rPr>
          <w:rStyle w:val="CommentReference"/>
        </w:rPr>
        <w:annotationRef/>
      </w:r>
      <w:r>
        <w:t>alphabetize</w:t>
      </w:r>
    </w:p>
  </w:comment>
  <w:comment w:id="116" w:author="Ford, Darby" w:date="2024-02-07T12:28:00Z" w:initials="FD">
    <w:p w14:paraId="6700873A" w14:textId="644ADB8A" w:rsidR="007C0CDB" w:rsidRDefault="007C0CDB">
      <w:pPr>
        <w:pStyle w:val="CommentText"/>
      </w:pPr>
      <w:r>
        <w:rPr>
          <w:rStyle w:val="CommentReference"/>
        </w:rPr>
        <w:annotationRef/>
      </w:r>
      <w:r>
        <w:t xml:space="preserve">I modified Heart Disease from any kind of heart disease </w:t>
      </w:r>
      <w:r>
        <w:sym w:font="Wingdings" w:char="F0E0"/>
      </w:r>
      <w:r>
        <w:t xml:space="preserve"> Heart Disease (any kind) to alphabetize.</w:t>
      </w:r>
    </w:p>
  </w:comment>
  <w:comment w:id="117" w:author="Driffin, Daniel D" w:date="2024-06-24T12:49:00Z" w:initials="DD">
    <w:p w14:paraId="2C097042" w14:textId="77777777" w:rsidR="001B6779" w:rsidRDefault="001B6779" w:rsidP="00337ECC">
      <w:r>
        <w:rPr>
          <w:rStyle w:val="CommentReference"/>
        </w:rPr>
        <w:annotationRef/>
      </w:r>
      <w:r>
        <w:rPr>
          <w:rFonts w:ascii="Calibri" w:eastAsia="Calibri" w:hAnsi="Calibri" w:cs="Calibri"/>
          <w:sz w:val="20"/>
          <w:szCs w:val="20"/>
        </w:rPr>
        <w:t>Do we need a ‘none that apply’</w:t>
      </w:r>
    </w:p>
  </w:comment>
  <w:comment w:id="118" w:author="AJ Jones" w:date="2024-06-11T12:16:00Z" w:initials="AJ">
    <w:p w14:paraId="3DF6149C" w14:textId="5DB988D7" w:rsidR="00521A03" w:rsidRDefault="00521A03" w:rsidP="00521A03">
      <w:pPr>
        <w:pStyle w:val="CommentText"/>
      </w:pPr>
      <w:r>
        <w:rPr>
          <w:rStyle w:val="CommentReference"/>
        </w:rPr>
        <w:annotationRef/>
      </w:r>
      <w:r>
        <w:t>Consider dropping 76-81 and add mental health to Q90.</w:t>
      </w:r>
    </w:p>
  </w:comment>
  <w:comment w:id="119" w:author="Ford, Darby" w:date="2024-02-07T10:10:00Z" w:initials="FD">
    <w:p w14:paraId="35E4023A" w14:textId="7386D034" w:rsidR="00CB32E5" w:rsidRDefault="00CB32E5">
      <w:pPr>
        <w:pStyle w:val="CommentText"/>
      </w:pPr>
      <w:r>
        <w:rPr>
          <w:rStyle w:val="CommentReference"/>
        </w:rPr>
        <w:annotationRef/>
      </w:r>
      <w:r w:rsidR="00FE3B29">
        <w:rPr>
          <w:b/>
          <w:bCs/>
        </w:rPr>
        <w:t xml:space="preserve">Analysis question: </w:t>
      </w:r>
      <w:r>
        <w:t>See about those in care vs. out of care</w:t>
      </w:r>
    </w:p>
  </w:comment>
  <w:comment w:id="120" w:author="Ford, Darby" w:date="2024-06-20T10:11:00Z" w:initials="FD">
    <w:p w14:paraId="5963499B" w14:textId="4F5DDD37" w:rsidR="00D939A7" w:rsidRDefault="00D939A7">
      <w:pPr>
        <w:pStyle w:val="CommentText"/>
      </w:pPr>
      <w:r>
        <w:rPr>
          <w:rStyle w:val="CommentReference"/>
        </w:rPr>
        <w:annotationRef/>
      </w:r>
      <w:r>
        <w:t>Make this select all that apply.</w:t>
      </w:r>
    </w:p>
  </w:comment>
  <w:comment w:id="122" w:author="Driffin, Daniel D" w:date="2024-06-24T12:51:00Z" w:initials="DD">
    <w:p w14:paraId="4C1AA7B5" w14:textId="77777777" w:rsidR="001B6779" w:rsidRDefault="001B6779" w:rsidP="00172677">
      <w:r>
        <w:rPr>
          <w:rStyle w:val="CommentReference"/>
        </w:rPr>
        <w:annotationRef/>
      </w:r>
      <w:r>
        <w:rPr>
          <w:rFonts w:ascii="Calibri" w:eastAsia="Calibri" w:hAnsi="Calibri" w:cs="Calibri"/>
          <w:sz w:val="20"/>
          <w:szCs w:val="20"/>
        </w:rPr>
        <w:t xml:space="preserve">Do we need ‘none of the above’ </w:t>
      </w:r>
    </w:p>
  </w:comment>
  <w:comment w:id="124" w:author="Ellie Coombs" w:date="2023-11-06T16:35:00Z" w:initials="EC">
    <w:p w14:paraId="25454031" w14:textId="441307CA" w:rsidR="000154B5" w:rsidRDefault="000154B5" w:rsidP="000154B5">
      <w:pPr>
        <w:pStyle w:val="CommentText"/>
      </w:pPr>
      <w:r>
        <w:t>Combine with above</w:t>
      </w:r>
      <w:r>
        <w:rPr>
          <w:rStyle w:val="CommentReference"/>
        </w:rPr>
        <w:annotationRef/>
      </w:r>
    </w:p>
  </w:comment>
  <w:comment w:id="125" w:author="Ford, Darby" w:date="2023-10-09T13:59:00Z" w:initials="FD">
    <w:p w14:paraId="52E057AD" w14:textId="476FB371" w:rsidR="003B53F2" w:rsidRDefault="003B53F2">
      <w:pPr>
        <w:pStyle w:val="CommentText"/>
      </w:pPr>
      <w:r>
        <w:rPr>
          <w:rStyle w:val="CommentReference"/>
        </w:rPr>
        <w:annotationRef/>
      </w:r>
      <w:r w:rsidR="001C2251">
        <w:t>MOVE</w:t>
      </w:r>
      <w:r>
        <w:t xml:space="preserve"> Substance Use section</w:t>
      </w:r>
      <w:r w:rsidR="001C2251">
        <w:t xml:space="preserve"> up</w:t>
      </w:r>
    </w:p>
  </w:comment>
  <w:comment w:id="126" w:author="Ellie Coombs" w:date="2023-11-06T09:48:00Z" w:initials="EC">
    <w:p w14:paraId="23EA737F" w14:textId="33D9B9C9" w:rsidR="4CC714A6" w:rsidRDefault="4CC714A6">
      <w:pPr>
        <w:pStyle w:val="CommentText"/>
      </w:pPr>
      <w:r>
        <w:t>Move 80 after 82</w:t>
      </w:r>
      <w:r>
        <w:rPr>
          <w:rStyle w:val="CommentReference"/>
        </w:rPr>
        <w:annotationRef/>
      </w:r>
    </w:p>
  </w:comment>
  <w:comment w:id="127" w:author="Ford, Darby" w:date="2024-03-27T10:55:00Z" w:initials="FD">
    <w:p w14:paraId="2733B29A" w14:textId="635C9283" w:rsidR="004B75A4" w:rsidRDefault="004B75A4">
      <w:pPr>
        <w:pStyle w:val="CommentText"/>
      </w:pPr>
      <w:r>
        <w:rPr>
          <w:rStyle w:val="CommentReference"/>
        </w:rPr>
        <w:annotationRef/>
      </w:r>
      <w:r>
        <w:t>Move to SA</w:t>
      </w:r>
    </w:p>
  </w:comment>
  <w:comment w:id="130" w:author="Eric Moore" w:date="2023-10-13T14:41:00Z" w:initials="EM">
    <w:p w14:paraId="6C1D6A39" w14:textId="77777777" w:rsidR="00280065" w:rsidRDefault="00864C5A" w:rsidP="00EB06B3">
      <w:pPr>
        <w:pStyle w:val="CommentText"/>
      </w:pPr>
      <w:r>
        <w:rPr>
          <w:rStyle w:val="CommentReference"/>
        </w:rPr>
        <w:annotationRef/>
      </w:r>
      <w:r w:rsidR="00280065">
        <w:t>Consider using the same format as 93 for all these services.  Include questions for each services that is RWHAP or EHE funded.  You may want to include how quickly the service was received (within 30 days, within 90 days, etc.).</w:t>
      </w:r>
    </w:p>
  </w:comment>
  <w:comment w:id="131" w:author="Ford, Darby" w:date="2024-02-07T15:57:00Z" w:initials="FD">
    <w:p w14:paraId="3E756293" w14:textId="77777777" w:rsidR="00617871" w:rsidRPr="00617871" w:rsidRDefault="00617871" w:rsidP="00617871">
      <w:pPr>
        <w:pStyle w:val="CommentText"/>
        <w:numPr>
          <w:ilvl w:val="2"/>
          <w:numId w:val="13"/>
        </w:numPr>
      </w:pPr>
      <w:r>
        <w:rPr>
          <w:rStyle w:val="CommentReference"/>
        </w:rPr>
        <w:annotationRef/>
      </w:r>
      <w:r w:rsidRPr="00617871">
        <w:t>met needs section doesn’t separate no need from no response</w:t>
      </w:r>
    </w:p>
    <w:p w14:paraId="0DB94047" w14:textId="38536F41" w:rsidR="00617871" w:rsidRDefault="00617871">
      <w:pPr>
        <w:pStyle w:val="CommentText"/>
      </w:pPr>
    </w:p>
  </w:comment>
  <w:comment w:id="132" w:author="Ford, Darby" w:date="2024-04-03T10:51:00Z" w:initials="FD">
    <w:p w14:paraId="4FF97989" w14:textId="77777777" w:rsidR="007101B7" w:rsidRDefault="007101B7" w:rsidP="007101B7">
      <w:pPr>
        <w:pStyle w:val="CommentText"/>
      </w:pPr>
      <w:r>
        <w:rPr>
          <w:rStyle w:val="CommentReference"/>
        </w:rPr>
        <w:annotationRef/>
      </w:r>
      <w:r>
        <w:t>Needs to be discrete field, but ask RDE about options</w:t>
      </w:r>
    </w:p>
  </w:comment>
  <w:comment w:id="133" w:author="Ford, Darby" w:date="2024-06-20T10:48:00Z" w:initials="FD">
    <w:p w14:paraId="5A5CD15B" w14:textId="795F1AE5" w:rsidR="0086226D" w:rsidRDefault="0086226D">
      <w:pPr>
        <w:pStyle w:val="CommentText"/>
      </w:pPr>
      <w:r>
        <w:rPr>
          <w:rStyle w:val="CommentReference"/>
        </w:rPr>
        <w:annotationRef/>
      </w:r>
      <w:r>
        <w:t>Let’s use this. Change all to this.</w:t>
      </w:r>
    </w:p>
  </w:comment>
  <w:comment w:id="138" w:author="Ford, Darby" w:date="2024-02-07T15:47:00Z" w:initials="FD">
    <w:p w14:paraId="5F8A5B18" w14:textId="77777777" w:rsidR="006926A9" w:rsidRDefault="006926A9">
      <w:pPr>
        <w:pStyle w:val="CommentText"/>
      </w:pPr>
      <w:r>
        <w:rPr>
          <w:rStyle w:val="CommentReference"/>
        </w:rPr>
        <w:annotationRef/>
      </w:r>
      <w:r>
        <w:t>Housing? EFA for rent/utilities?</w:t>
      </w:r>
    </w:p>
  </w:comment>
  <w:comment w:id="140" w:author="Ford, Darby" w:date="2024-02-07T15:47:00Z" w:initials="FD">
    <w:p w14:paraId="65E1A864" w14:textId="77777777" w:rsidR="003F0952" w:rsidRDefault="003F0952" w:rsidP="003F0952">
      <w:pPr>
        <w:pStyle w:val="CommentText"/>
      </w:pPr>
      <w:r>
        <w:rPr>
          <w:rStyle w:val="CommentReference"/>
        </w:rPr>
        <w:annotationRef/>
      </w:r>
      <w:r>
        <w:t>Housing? EFA for rent/utilities?</w:t>
      </w:r>
    </w:p>
  </w:comment>
  <w:comment w:id="141" w:author="Ford, Darby" w:date="2024-05-01T10:10:00Z" w:initials="FD">
    <w:p w14:paraId="3F0DD598" w14:textId="5EE84725" w:rsidR="00771D96" w:rsidRDefault="00771D96">
      <w:pPr>
        <w:pStyle w:val="CommentText"/>
      </w:pPr>
      <w:r>
        <w:rPr>
          <w:rStyle w:val="CommentReference"/>
        </w:rPr>
        <w:annotationRef/>
      </w:r>
      <w:r>
        <w:t xml:space="preserve">Question </w:t>
      </w:r>
      <w:r w:rsidR="00CA7615">
        <w:t>identifies barriers</w:t>
      </w:r>
      <w:r w:rsidR="00263866">
        <w:t xml:space="preserve"> and stigma</w:t>
      </w:r>
      <w:r w:rsidR="00B41909">
        <w:t>/discrimination</w:t>
      </w:r>
    </w:p>
  </w:comment>
  <w:comment w:id="142" w:author="Ford, Darby" w:date="2024-06-20T11:03:00Z" w:initials="FD">
    <w:p w14:paraId="63865191" w14:textId="58931868" w:rsidR="00C50803" w:rsidRDefault="00C50803">
      <w:pPr>
        <w:pStyle w:val="CommentText"/>
      </w:pPr>
      <w:r>
        <w:rPr>
          <w:rStyle w:val="CommentReference"/>
        </w:rPr>
        <w:annotationRef/>
      </w:r>
      <w:r>
        <w:t>Select all that apply.</w:t>
      </w:r>
    </w:p>
  </w:comment>
  <w:comment w:id="143" w:author="Ford, Darby" w:date="2024-05-01T10:09:00Z" w:initials="FD">
    <w:p w14:paraId="5936C3E5" w14:textId="34C755B8" w:rsidR="00091BD8" w:rsidRDefault="00091BD8">
      <w:pPr>
        <w:pStyle w:val="CommentText"/>
      </w:pPr>
      <w:r>
        <w:rPr>
          <w:rStyle w:val="CommentReference"/>
        </w:rPr>
        <w:annotationRef/>
      </w:r>
      <w:r>
        <w:t>Potential to think about</w:t>
      </w:r>
      <w:r w:rsidR="00F13D18">
        <w:t xml:space="preserve"> timeframe for these questions</w:t>
      </w:r>
      <w:r w:rsidR="0033095F">
        <w:t xml:space="preserve"> OR to move/collapse with other barriers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3303BFF" w15:done="1"/>
  <w15:commentEx w15:paraId="0DD65EA5" w15:paraIdParent="43303BFF" w15:done="1"/>
  <w15:commentEx w15:paraId="3475EF90" w15:done="1"/>
  <w15:commentEx w15:paraId="2926F962" w15:done="1"/>
  <w15:commentEx w15:paraId="12FC48E8" w15:done="1"/>
  <w15:commentEx w15:paraId="5F40747A" w15:done="1"/>
  <w15:commentEx w15:paraId="34639E65" w15:done="1"/>
  <w15:commentEx w15:paraId="7E557FE0" w15:paraIdParent="34639E65" w15:done="1"/>
  <w15:commentEx w15:paraId="4F21EEFB" w15:done="1"/>
  <w15:commentEx w15:paraId="22458E50" w15:done="1"/>
  <w15:commentEx w15:paraId="4553A945" w15:done="1"/>
  <w15:commentEx w15:paraId="60839A66" w15:paraIdParent="4553A945" w15:done="1"/>
  <w15:commentEx w15:paraId="0CCA3CC6" w15:paraIdParent="4553A945" w15:done="1"/>
  <w15:commentEx w15:paraId="3879F0CD" w15:paraIdParent="4553A945" w15:done="1"/>
  <w15:commentEx w15:paraId="3C18F454" w15:done="1"/>
  <w15:commentEx w15:paraId="24620260" w15:paraIdParent="3C18F454" w15:done="1"/>
  <w15:commentEx w15:paraId="5F01D7C4" w15:done="1"/>
  <w15:commentEx w15:paraId="64BF7190" w15:done="1"/>
  <w15:commentEx w15:paraId="1F7488B7" w15:done="1"/>
  <w15:commentEx w15:paraId="6A6745FC" w15:done="1"/>
  <w15:commentEx w15:paraId="644F13C3" w15:done="1"/>
  <w15:commentEx w15:paraId="3289BD6A" w15:done="1"/>
  <w15:commentEx w15:paraId="1DC3D011" w15:done="1"/>
  <w15:commentEx w15:paraId="23F62B9D" w15:done="1"/>
  <w15:commentEx w15:paraId="2AFA7BA3" w15:paraIdParent="23F62B9D" w15:done="1"/>
  <w15:commentEx w15:paraId="489D483B" w15:done="1"/>
  <w15:commentEx w15:paraId="2FB90367" w15:done="1"/>
  <w15:commentEx w15:paraId="3461D0BF" w15:done="1"/>
  <w15:commentEx w15:paraId="2373861C" w15:done="1"/>
  <w15:commentEx w15:paraId="53C57837" w15:done="1"/>
  <w15:commentEx w15:paraId="1CBB7C26" w15:paraIdParent="53C57837" w15:done="1"/>
  <w15:commentEx w15:paraId="4A1CC786" w15:done="1"/>
  <w15:commentEx w15:paraId="4389827F" w15:done="1"/>
  <w15:commentEx w15:paraId="68733A01" w15:done="1"/>
  <w15:commentEx w15:paraId="45EF150C" w15:done="1"/>
  <w15:commentEx w15:paraId="63C10790" w15:done="1"/>
  <w15:commentEx w15:paraId="000740C2" w15:done="1"/>
  <w15:commentEx w15:paraId="314C0C53" w15:paraIdParent="000740C2" w15:done="1"/>
  <w15:commentEx w15:paraId="058B3D2B" w15:done="1"/>
  <w15:commentEx w15:paraId="5E179FCF" w15:done="1"/>
  <w15:commentEx w15:paraId="4B5ABE5C" w15:done="1"/>
  <w15:commentEx w15:paraId="183C34CB" w15:done="1"/>
  <w15:commentEx w15:paraId="2DF7EE34" w15:done="0"/>
  <w15:commentEx w15:paraId="721FF1BD" w15:done="1"/>
  <w15:commentEx w15:paraId="17577D22" w15:done="1"/>
  <w15:commentEx w15:paraId="7C478489" w15:done="1"/>
  <w15:commentEx w15:paraId="5EB47EF8" w15:done="1"/>
  <w15:commentEx w15:paraId="4D77CC08" w15:paraIdParent="5EB47EF8" w15:done="1"/>
  <w15:commentEx w15:paraId="332958AA" w15:done="1"/>
  <w15:commentEx w15:paraId="07DB23E1" w15:done="1"/>
  <w15:commentEx w15:paraId="691BCA19" w15:done="1"/>
  <w15:commentEx w15:paraId="5A2A040F" w15:paraIdParent="691BCA19" w15:done="1"/>
  <w15:commentEx w15:paraId="66E21A91" w15:done="1"/>
  <w15:commentEx w15:paraId="6F9CAAF1" w15:done="1"/>
  <w15:commentEx w15:paraId="401D8359" w15:done="1"/>
  <w15:commentEx w15:paraId="43A4DDFD" w15:done="1"/>
  <w15:commentEx w15:paraId="7AEB9C74" w15:done="1"/>
  <w15:commentEx w15:paraId="39AAD72C" w15:done="1"/>
  <w15:commentEx w15:paraId="682EBCB8" w15:done="1"/>
  <w15:commentEx w15:paraId="27389750" w15:done="1"/>
  <w15:commentEx w15:paraId="32BBE7B4" w15:done="1"/>
  <w15:commentEx w15:paraId="009CDA12" w15:done="1"/>
  <w15:commentEx w15:paraId="7C5E7E0F" w15:done="1"/>
  <w15:commentEx w15:paraId="640AD4C7" w15:done="1"/>
  <w15:commentEx w15:paraId="697A041E" w15:paraIdParent="640AD4C7" w15:done="1"/>
  <w15:commentEx w15:paraId="2644D767" w15:done="1"/>
  <w15:commentEx w15:paraId="0E91D2C1" w15:done="1"/>
  <w15:commentEx w15:paraId="48486DFC" w15:done="1"/>
  <w15:commentEx w15:paraId="285EF9F2" w15:done="1"/>
  <w15:commentEx w15:paraId="5EA77514" w15:done="1"/>
  <w15:commentEx w15:paraId="59437AFF" w15:done="1"/>
  <w15:commentEx w15:paraId="0120D114" w15:done="1"/>
  <w15:commentEx w15:paraId="63019F24" w15:done="1"/>
  <w15:commentEx w15:paraId="3575A775" w15:paraIdParent="63019F24" w15:done="1"/>
  <w15:commentEx w15:paraId="6A090DCA" w15:done="1"/>
  <w15:commentEx w15:paraId="2D6C8D71" w15:done="1"/>
  <w15:commentEx w15:paraId="7BBBE412" w15:done="1"/>
  <w15:commentEx w15:paraId="6747544E" w15:done="1"/>
  <w15:commentEx w15:paraId="55DA4134" w15:paraIdParent="6747544E" w15:done="1"/>
  <w15:commentEx w15:paraId="622E9551" w15:done="1"/>
  <w15:commentEx w15:paraId="3607B368" w15:done="1"/>
  <w15:commentEx w15:paraId="5172B06E" w15:done="1"/>
  <w15:commentEx w15:paraId="721BFAD8" w15:done="1"/>
  <w15:commentEx w15:paraId="3798FB65" w15:done="1"/>
  <w15:commentEx w15:paraId="122183AF" w15:done="1"/>
  <w15:commentEx w15:paraId="2AC58507" w15:done="1"/>
  <w15:commentEx w15:paraId="768D16B6" w15:done="1"/>
  <w15:commentEx w15:paraId="1DAD34A9" w15:done="1"/>
  <w15:commentEx w15:paraId="18CA0AA5" w15:done="1"/>
  <w15:commentEx w15:paraId="1A0707DA" w15:done="1"/>
  <w15:commentEx w15:paraId="7A128F6A" w15:done="1"/>
  <w15:commentEx w15:paraId="74FE47DA" w15:done="1"/>
  <w15:commentEx w15:paraId="2A12E8FE" w15:done="1"/>
  <w15:commentEx w15:paraId="272E5D14" w15:done="1"/>
  <w15:commentEx w15:paraId="2EEFB1D9" w15:done="1"/>
  <w15:commentEx w15:paraId="7C52AA8A" w15:done="1"/>
  <w15:commentEx w15:paraId="2D207DDF" w15:done="1"/>
  <w15:commentEx w15:paraId="1BDFDBA9" w15:done="1"/>
  <w15:commentEx w15:paraId="1346EB5E" w15:done="1"/>
  <w15:commentEx w15:paraId="61113A98" w15:done="0"/>
  <w15:commentEx w15:paraId="07660939" w15:done="1"/>
  <w15:commentEx w15:paraId="62E95E25" w15:done="1"/>
  <w15:commentEx w15:paraId="2DCDADF9" w15:done="1"/>
  <w15:commentEx w15:paraId="4697FEF3" w15:done="1"/>
  <w15:commentEx w15:paraId="501C93C8" w15:paraIdParent="4697FEF3" w15:done="1"/>
  <w15:commentEx w15:paraId="735E41E2" w15:done="1"/>
  <w15:commentEx w15:paraId="02128054" w15:done="1"/>
  <w15:commentEx w15:paraId="1AD1C87F" w15:done="1"/>
  <w15:commentEx w15:paraId="7D056988" w15:done="1"/>
  <w15:commentEx w15:paraId="53AE7C7E" w15:done="1"/>
  <w15:commentEx w15:paraId="145DA120" w15:done="1"/>
  <w15:commentEx w15:paraId="2FF1AB5D" w15:done="1"/>
  <w15:commentEx w15:paraId="6700873A" w15:paraIdParent="2FF1AB5D" w15:done="1"/>
  <w15:commentEx w15:paraId="2C097042" w15:done="1"/>
  <w15:commentEx w15:paraId="3DF6149C" w15:done="1"/>
  <w15:commentEx w15:paraId="35E4023A" w15:done="1"/>
  <w15:commentEx w15:paraId="5963499B" w15:done="1"/>
  <w15:commentEx w15:paraId="4C1AA7B5" w15:done="1"/>
  <w15:commentEx w15:paraId="25454031" w15:done="1"/>
  <w15:commentEx w15:paraId="52E057AD" w15:done="1"/>
  <w15:commentEx w15:paraId="23EA737F" w15:paraIdParent="52E057AD" w15:done="1"/>
  <w15:commentEx w15:paraId="2733B29A" w15:done="1"/>
  <w15:commentEx w15:paraId="6C1D6A39" w15:done="1"/>
  <w15:commentEx w15:paraId="0DB94047" w15:done="1"/>
  <w15:commentEx w15:paraId="4FF97989" w15:done="1"/>
  <w15:commentEx w15:paraId="5A5CD15B" w15:paraIdParent="4FF97989" w15:done="1"/>
  <w15:commentEx w15:paraId="5F8A5B18" w15:done="1"/>
  <w15:commentEx w15:paraId="65E1A864" w15:done="1"/>
  <w15:commentEx w15:paraId="3F0DD598" w15:done="1"/>
  <w15:commentEx w15:paraId="63865191" w15:done="1"/>
  <w15:commentEx w15:paraId="5936C3E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44A4C" w16cex:dateUtc="2023-11-03T15:58:00Z"/>
  <w16cex:commentExtensible w16cex:durableId="2A0AB31D" w16cex:dateUtc="2024-06-05T13:49:00Z"/>
  <w16cex:commentExtensible w16cex:durableId="6DB87F42" w16cex:dateUtc="2024-06-11T17:15:00Z"/>
  <w16cex:commentExtensible w16cex:durableId="71957EFA" w16cex:dateUtc="2024-06-24T16:39:00Z"/>
  <w16cex:commentExtensible w16cex:durableId="30C9B211" w16cex:dateUtc="2024-06-11T20:29:00Z"/>
  <w16cex:commentExtensible w16cex:durableId="2A8F7460" w16cex:dateUtc="2023-11-03T16:04:00Z"/>
  <w16cex:commentExtensible w16cex:durableId="058948C4" w16cex:dateUtc="2024-06-11T17:19:00Z"/>
  <w16cex:commentExtensible w16cex:durableId="6D5AB112" w16cex:dateUtc="2024-06-11T20:28:00Z"/>
  <w16cex:commentExtensible w16cex:durableId="1D324162" w16cex:dateUtc="2023-11-03T16:10:00Z"/>
  <w16cex:commentExtensible w16cex:durableId="3F593604" w16cex:dateUtc="2024-06-11T21:21:00Z"/>
  <w16cex:commentExtensible w16cex:durableId="7430D122" w16cex:dateUtc="2024-06-11T21:13:00Z"/>
  <w16cex:commentExtensible w16cex:durableId="3D5F0EBE" w16cex:dateUtc="2024-06-11T21:21:00Z"/>
  <w16cex:commentExtensible w16cex:durableId="2A1314E1" w16cex:dateUtc="2024-06-11T22:21:00Z"/>
  <w16cex:commentExtensible w16cex:durableId="2A1E912D" w16cex:dateUtc="2024-06-20T15:29:00Z"/>
  <w16cex:commentExtensible w16cex:durableId="08E6959A" w16cex:dateUtc="2023-10-13T20:43:00Z"/>
  <w16cex:commentExtensible w16cex:durableId="76813A86" w16cex:dateUtc="2023-11-03T16:18:00Z"/>
  <w16cex:commentExtensible w16cex:durableId="1A927D46" w16cex:dateUtc="2023-11-03T16:20:00Z"/>
  <w16cex:commentExtensible w16cex:durableId="349D6532" w16cex:dateUtc="2023-11-03T16:20:00Z"/>
  <w16cex:commentExtensible w16cex:durableId="69C5B344" w16cex:dateUtc="2023-11-03T16:22:00Z"/>
  <w16cex:commentExtensible w16cex:durableId="29DCC00B" w16cex:dateUtc="2023-11-03T16:21:00Z"/>
  <w16cex:commentExtensible w16cex:durableId="2A0AB80D" w16cex:dateUtc="2023-10-13T20:45:00Z"/>
  <w16cex:commentExtensible w16cex:durableId="2A0AB9B8" w16cex:dateUtc="2024-06-05T14:17:00Z"/>
  <w16cex:commentExtensible w16cex:durableId="03685372" w16cex:dateUtc="2023-11-03T16:25:00Z"/>
  <w16cex:commentExtensible w16cex:durableId="53ABB049" w16cex:dateUtc="2024-06-11T17:26:00Z"/>
  <w16cex:commentExtensible w16cex:durableId="29955829" w16cex:dateUtc="2024-06-11T21:23:00Z"/>
  <w16cex:commentExtensible w16cex:durableId="29062C66" w16cex:dateUtc="2024-06-11T21:31:00Z"/>
  <w16cex:commentExtensible w16cex:durableId="7F6B65B5" w16cex:dateUtc="2023-11-03T16:40:00Z"/>
  <w16cex:commentExtensible w16cex:durableId="3C071E92" w16cex:dateUtc="2024-06-11T21:29:00Z"/>
  <w16cex:commentExtensible w16cex:durableId="377078EB" w16cex:dateUtc="2024-06-11T19:08:00Z">
    <w16cex:extLst>
      <w16:ext xmlns:oel="http://schemas.microsoft.com/office/2019/extlst" xmlns:w16du="http://schemas.microsoft.com/office/word/2023/wordml/word16du" xmlns:cr="http://schemas.microsoft.com/office/comments/2020/reactions" xmlns="" w16:uri="{CE6994B0-6A32-4C9F-8C6B-6E91EDA988CE}">
        <cr:reactions xmlns:cr="http://schemas.microsoft.com/office/comments/2020/reactions">
          <cr:reaction reactionType="1">
            <cr:reactionInfo dateUtc="2024-06-11T21:35:11Z">
              <cr:user userId="S::JKratz@caiglobal.org::31737012-ce86-4244-bbed-57925048801d" userProvider="AD" userName="Joshua Kratz"/>
            </cr:reactionInfo>
          </cr:reaction>
        </cr:reactions>
      </w16:ext>
    </w16cex:extLst>
  </w16cex:commentExtensible>
  <w16cex:commentExtensible w16cex:durableId="48EBC585" w16cex:dateUtc="2024-06-11T17:27:00Z">
    <w16cex:extLst>
      <w16:ext xmlns:oel="http://schemas.microsoft.com/office/2019/extlst" xmlns:w16du="http://schemas.microsoft.com/office/word/2023/wordml/word16du" xmlns:cr="http://schemas.microsoft.com/office/comments/2020/reactions" xmlns="" w16:uri="{CE6994B0-6A32-4C9F-8C6B-6E91EDA988CE}">
        <cr:reactions xmlns:cr="http://schemas.microsoft.com/office/comments/2020/reactions">
          <cr:reaction reactionType="1">
            <cr:reactionInfo dateUtc="2024-06-11T21:35:23Z">
              <cr:user userId="S::JKratz@caiglobal.org::31737012-ce86-4244-bbed-57925048801d" userProvider="AD" userName="Joshua Kratz"/>
            </cr:reactionInfo>
          </cr:reaction>
        </cr:reactions>
      </w16:ext>
    </w16cex:extLst>
  </w16cex:commentExtensible>
  <w16cex:commentExtensible w16cex:durableId="2FD26680" w16cex:dateUtc="2024-06-11T21:38:00Z"/>
  <w16cex:commentExtensible w16cex:durableId="28A2D40F" w16cex:dateUtc="2023-09-06T14:33:00Z"/>
  <w16cex:commentExtensible w16cex:durableId="20DAEA2C" w16cex:dateUtc="2023-11-03T20:13:00Z"/>
  <w16cex:commentExtensible w16cex:durableId="72111518" w16cex:dateUtc="2024-06-11T17:30:00Z"/>
  <w16cex:commentExtensible w16cex:durableId="561B1426" w16cex:dateUtc="2023-11-03T20:19:00Z"/>
  <w16cex:commentExtensible w16cex:durableId="2A0ABE63" w16cex:dateUtc="2023-11-03T20:15:00Z"/>
  <w16cex:commentExtensible w16cex:durableId="2CD76BAF" w16cex:dateUtc="2023-10-13T20:54:00Z"/>
  <w16cex:commentExtensible w16cex:durableId="3AB6223E" w16cex:dateUtc="2023-11-03T20:14:00Z"/>
  <w16cex:commentExtensible w16cex:durableId="1854DD13" w16cex:dateUtc="2024-06-11T17:29:00Z"/>
  <w16cex:commentExtensible w16cex:durableId="2A27B7F1" w16cex:dateUtc="2023-11-03T20:18:00Z"/>
  <w16cex:commentExtensible w16cex:durableId="2A27B7F0" w16cex:dateUtc="2024-06-05T14:33:00Z"/>
  <w16cex:commentExtensible w16cex:durableId="29DCACBE" w16cex:dateUtc="2024-05-01T15:57:00Z"/>
  <w16cex:commentExtensible w16cex:durableId="2A0AC06A" w16cex:dateUtc="2024-06-05T14:46:00Z"/>
  <w16cex:commentExtensible w16cex:durableId="0ED1A34B" w16cex:dateUtc="2024-06-11T17:32:00Z"/>
  <w16cex:commentExtensible w16cex:durableId="39847D20" w16cex:dateUtc="2024-06-11T17:33:00Z"/>
  <w16cex:commentExtensible w16cex:durableId="28C7B8F5" w16cex:dateUtc="2023-10-04T14:12:00Z"/>
  <w16cex:commentExtensible w16cex:durableId="3F77808B" w16cex:dateUtc="2023-11-03T22:43:00Z"/>
  <w16cex:commentExtensible w16cex:durableId="1A7C9A7A" w16cex:dateUtc="2023-11-03T22:44:00Z"/>
  <w16cex:commentExtensible w16cex:durableId="7F7CC23D" w16cex:dateUtc="2024-06-11T19:10:00Z"/>
  <w16cex:commentExtensible w16cex:durableId="63F484C5" w16cex:dateUtc="2023-11-03T22:05:00Z"/>
  <w16cex:commentExtensible w16cex:durableId="4BBF257E" w16cex:dateUtc="2024-06-11T17:34:00Z"/>
  <w16cex:commentExtensible w16cex:durableId="2E510CD6" w16cex:dateUtc="2024-06-11T21:41:00Z"/>
  <w16cex:commentExtensible w16cex:durableId="73A69263" w16cex:dateUtc="2024-06-24T16:42:00Z"/>
  <w16cex:commentExtensible w16cex:durableId="28C7BE17" w16cex:dateUtc="2023-10-04T14:33:00Z"/>
  <w16cex:commentExtensible w16cex:durableId="0D71571C" w16cex:dateUtc="2024-06-11T21:46:00Z"/>
  <w16cex:commentExtensible w16cex:durableId="2A0AC65C" w16cex:dateUtc="2024-06-05T15:11:00Z"/>
  <w16cex:commentExtensible w16cex:durableId="5A43D20F" w16cex:dateUtc="2024-06-11T21:44:00Z"/>
  <w16cex:commentExtensible w16cex:durableId="1C89B95F" w16cex:dateUtc="2023-11-03T22:13:00Z"/>
  <w16cex:commentExtensible w16cex:durableId="4909C31B" w16cex:dateUtc="2023-11-03T22:16:00Z"/>
  <w16cex:commentExtensible w16cex:durableId="10738C7E" w16cex:dateUtc="2024-06-24T16:43:00Z"/>
  <w16cex:commentExtensible w16cex:durableId="67AF2409" w16cex:dateUtc="2024-06-11T21:47:00Z"/>
  <w16cex:commentExtensible w16cex:durableId="7B525E42" w16cex:dateUtc="2024-06-24T16:45:00Z"/>
  <w16cex:commentExtensible w16cex:durableId="537A1A72" w16cex:dateUtc="2024-06-24T16:45:00Z"/>
  <w16cex:commentExtensible w16cex:durableId="3E850F13" w16cex:dateUtc="2023-11-03T22:21:00Z"/>
  <w16cex:commentExtensible w16cex:durableId="4B2E1BFD" w16cex:dateUtc="2024-06-11T17:35:00Z"/>
  <w16cex:commentExtensible w16cex:durableId="0C3EA6C8" w16cex:dateUtc="2024-06-11T17:37:00Z"/>
  <w16cex:commentExtensible w16cex:durableId="7E7F7162" w16cex:dateUtc="2023-11-03T22:38:00Z"/>
  <w16cex:commentExtensible w16cex:durableId="2A1EEA1F" w16cex:dateUtc="2024-06-20T21:49:00Z"/>
  <w16cex:commentExtensible w16cex:durableId="337EAC16" w16cex:dateUtc="2023-11-03T22:40:00Z"/>
  <w16cex:commentExtensible w16cex:durableId="46F9D15A" w16cex:dateUtc="2023-10-13T21:06:00Z"/>
  <w16cex:commentExtensible w16cex:durableId="457AE6C7" w16cex:dateUtc="2023-11-03T22:50:00Z"/>
  <w16cex:commentExtensible w16cex:durableId="24B51AAE" w16cex:dateUtc="2023-11-03T22:57:00Z"/>
  <w16cex:commentExtensible w16cex:durableId="5EB71244" w16cex:dateUtc="2023-11-03T23:01:00Z"/>
  <w16cex:commentExtensible w16cex:durableId="2A1314E2" w16cex:dateUtc="2024-06-11T22:23:00Z"/>
  <w16cex:commentExtensible w16cex:durableId="29DCA58D" w16cex:dateUtc="2024-05-01T15:27:00Z"/>
  <w16cex:commentExtensible w16cex:durableId="0FFC9B6E" w16cex:dateUtc="2024-06-11T19:13:00Z"/>
  <w16cex:commentExtensible w16cex:durableId="29DCA59C" w16cex:dateUtc="2023-11-03T22:58:00Z"/>
  <w16cex:commentExtensible w16cex:durableId="4899A796" w16cex:dateUtc="2024-06-24T16:46:00Z"/>
  <w16cex:commentExtensible w16cex:durableId="2A27BF37" w16cex:dateUtc="2024-06-27T14:36:00Z"/>
  <w16cex:commentExtensible w16cex:durableId="2D3FF30E" w16cex:dateUtc="2024-06-24T16:47:00Z"/>
  <w16cex:commentExtensible w16cex:durableId="2A13F5D2" w16cex:dateUtc="2024-06-12T14:24:00Z"/>
  <w16cex:commentExtensible w16cex:durableId="29DCA617" w16cex:dateUtc="2024-05-01T15:29:00Z"/>
  <w16cex:commentExtensible w16cex:durableId="2A13F61E" w16cex:dateUtc="2024-06-12T14:25:00Z"/>
  <w16cex:commentExtensible w16cex:durableId="10196101" w16cex:dateUtc="2023-11-03T23:02:00Z"/>
  <w16cex:commentExtensible w16cex:durableId="2A1E7F5C" w16cex:dateUtc="2024-03-27T14:59:00Z"/>
  <w16cex:commentExtensible w16cex:durableId="2A1E7F5B" w16cex:dateUtc="2023-10-13T21:27:00Z"/>
  <w16cex:commentExtensible w16cex:durableId="2A1E7F5A" w16cex:dateUtc="2024-02-07T15:25:00Z"/>
  <w16cex:commentExtensible w16cex:durableId="2A1E7F59" w16cex:dateUtc="2023-11-06T16:47:00Z"/>
  <w16cex:commentExtensible w16cex:durableId="2A1E7F58" w16cex:dateUtc="2024-02-07T15:25:00Z"/>
  <w16cex:commentExtensible w16cex:durableId="296DD975" w16cex:dateUtc="2024-02-07T15:27:00Z"/>
  <w16cex:commentExtensible w16cex:durableId="5D967112" w16cex:dateUtc="2024-06-24T16:48:00Z"/>
  <w16cex:commentExtensible w16cex:durableId="3EDCAA50" w16cex:dateUtc="2024-06-11T19:14:00Z"/>
  <w16cex:commentExtensible w16cex:durableId="1B9E28BD" w16cex:dateUtc="2023-11-03T23:07:00Z"/>
  <w16cex:commentExtensible w16cex:durableId="296DD093" w16cex:dateUtc="2024-02-07T14:48:00Z"/>
  <w16cex:commentExtensible w16cex:durableId="50D44B95" w16cex:dateUtc="2024-06-24T16:48:00Z"/>
  <w16cex:commentExtensible w16cex:durableId="295A5886" w16cex:dateUtc="2024-01-23T20:23:00Z"/>
  <w16cex:commentExtensible w16cex:durableId="30A63F70" w16cex:dateUtc="2024-06-24T16:49:00Z"/>
  <w16cex:commentExtensible w16cex:durableId="29AE7715" w16cex:dateUtc="2024-03-27T14:44:00Z"/>
  <w16cex:commentExtensible w16cex:durableId="295A589F" w16cex:dateUtc="2024-01-23T20:24:00Z"/>
  <w16cex:commentExtensible w16cex:durableId="296DD305" w16cex:dateUtc="2024-02-07T14:59:00Z"/>
  <w16cex:commentExtensible w16cex:durableId="2A13FAE1" w16cex:dateUtc="2024-06-12T14:45:00Z"/>
  <w16cex:commentExtensible w16cex:durableId="2A1E8578" w16cex:dateUtc="2024-06-11T19:20:00Z"/>
  <w16cex:commentExtensible w16cex:durableId="2A1E8577" w16cex:dateUtc="2024-04-03T13:57:00Z"/>
  <w16cex:commentExtensible w16cex:durableId="2A1E8576" w16cex:dateUtc="2023-10-13T21:31:00Z"/>
  <w16cex:commentExtensible w16cex:durableId="2A1E8575" w16cex:dateUtc="2024-04-03T13:48:00Z"/>
  <w16cex:commentExtensible w16cex:durableId="2A1E8574" w16cex:dateUtc="2023-11-06T23:26:00Z"/>
  <w16cex:commentExtensible w16cex:durableId="2A1E8573" w16cex:dateUtc="2023-11-06T23:26:00Z"/>
  <w16cex:commentExtensible w16cex:durableId="2A1E8572" w16cex:dateUtc="2023-10-13T21:33:00Z"/>
  <w16cex:commentExtensible w16cex:durableId="2A1E8571" w16cex:dateUtc="2023-10-13T21:33:00Z"/>
  <w16cex:commentExtensible w16cex:durableId="29B7B04B" w16cex:dateUtc="2024-04-03T14:39:00Z"/>
  <w16cex:commentExtensible w16cex:durableId="2A13FC8E" w16cex:dateUtc="2024-06-12T14:53:00Z"/>
  <w16cex:commentExtensible w16cex:durableId="296DDD13" w16cex:dateUtc="2024-02-07T15:42:00Z"/>
  <w16cex:commentExtensible w16cex:durableId="296DF602" w16cex:dateUtc="2024-02-07T17:28:00Z"/>
  <w16cex:commentExtensible w16cex:durableId="7F62999F" w16cex:dateUtc="2024-06-24T16:49:00Z"/>
  <w16cex:commentExtensible w16cex:durableId="099B340C" w16cex:dateUtc="2024-06-11T19:16:00Z"/>
  <w16cex:commentExtensible w16cex:durableId="296DD59B" w16cex:dateUtc="2024-02-07T15:10:00Z"/>
  <w16cex:commentExtensible w16cex:durableId="2A1E7EE5" w16cex:dateUtc="2024-06-20T14:11:00Z"/>
  <w16cex:commentExtensible w16cex:durableId="7B432317" w16cex:dateUtc="2024-06-24T16:51:00Z"/>
  <w16cex:commentExtensible w16cex:durableId="2A1E7FF3" w16cex:dateUtc="2023-11-06T23:35:00Z"/>
  <w16cex:commentExtensible w16cex:durableId="28CE85B7" w16cex:dateUtc="2023-10-09T17:59:00Z"/>
  <w16cex:commentExtensible w16cex:durableId="74049292" w16cex:dateUtc="2023-11-06T16:48:00Z"/>
  <w16cex:commentExtensible w16cex:durableId="29AE799B" w16cex:dateUtc="2024-03-27T14:55:00Z"/>
  <w16cex:commentExtensible w16cex:durableId="6881E888" w16cex:dateUtc="2023-10-13T21:41:00Z"/>
  <w16cex:commentExtensible w16cex:durableId="296E26CF" w16cex:dateUtc="2024-02-07T20:57:00Z"/>
  <w16cex:commentExtensible w16cex:durableId="29B7B343" w16cex:dateUtc="2024-04-03T14:51:00Z"/>
  <w16cex:commentExtensible w16cex:durableId="2A1E879B" w16cex:dateUtc="2024-06-20T14:48:00Z"/>
  <w16cex:commentExtensible w16cex:durableId="2A1E9B1A" w16cex:dateUtc="2024-02-07T20:47:00Z"/>
  <w16cex:commentExtensible w16cex:durableId="2A27C50C" w16cex:dateUtc="2024-02-07T20:47:00Z"/>
  <w16cex:commentExtensible w16cex:durableId="29DC93A7" w16cex:dateUtc="2024-05-01T14:10:00Z"/>
  <w16cex:commentExtensible w16cex:durableId="2A1E8B1E" w16cex:dateUtc="2024-06-20T15:03:00Z"/>
  <w16cex:commentExtensible w16cex:durableId="29DC934F" w16cex:dateUtc="2024-05-01T14: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303BFF" w16cid:durableId="26A44A4C"/>
  <w16cid:commentId w16cid:paraId="0DD65EA5" w16cid:durableId="2A0AB31D"/>
  <w16cid:commentId w16cid:paraId="3475EF90" w16cid:durableId="6DB87F42"/>
  <w16cid:commentId w16cid:paraId="2926F962" w16cid:durableId="71957EFA"/>
  <w16cid:commentId w16cid:paraId="12FC48E8" w16cid:durableId="30C9B211"/>
  <w16cid:commentId w16cid:paraId="5F40747A" w16cid:durableId="2A8F7460"/>
  <w16cid:commentId w16cid:paraId="34639E65" w16cid:durableId="058948C4"/>
  <w16cid:commentId w16cid:paraId="7E557FE0" w16cid:durableId="6D5AB112"/>
  <w16cid:commentId w16cid:paraId="4F21EEFB" w16cid:durableId="1D324162"/>
  <w16cid:commentId w16cid:paraId="22458E50" w16cid:durableId="3F593604"/>
  <w16cid:commentId w16cid:paraId="4553A945" w16cid:durableId="7430D122"/>
  <w16cid:commentId w16cid:paraId="60839A66" w16cid:durableId="3D5F0EBE"/>
  <w16cid:commentId w16cid:paraId="0CCA3CC6" w16cid:durableId="2A1314E1"/>
  <w16cid:commentId w16cid:paraId="3879F0CD" w16cid:durableId="2A1E912D"/>
  <w16cid:commentId w16cid:paraId="3C18F454" w16cid:durableId="08E6959A"/>
  <w16cid:commentId w16cid:paraId="24620260" w16cid:durableId="76813A86"/>
  <w16cid:commentId w16cid:paraId="5F01D7C4" w16cid:durableId="1A927D46"/>
  <w16cid:commentId w16cid:paraId="64BF7190" w16cid:durableId="349D6532"/>
  <w16cid:commentId w16cid:paraId="1F7488B7" w16cid:durableId="69C5B344"/>
  <w16cid:commentId w16cid:paraId="6A6745FC" w16cid:durableId="29DCC00B"/>
  <w16cid:commentId w16cid:paraId="644F13C3" w16cid:durableId="2A0AB80D"/>
  <w16cid:commentId w16cid:paraId="3289BD6A" w16cid:durableId="2A0AB9B8"/>
  <w16cid:commentId w16cid:paraId="1DC3D011" w16cid:durableId="03685372"/>
  <w16cid:commentId w16cid:paraId="23F62B9D" w16cid:durableId="53ABB049"/>
  <w16cid:commentId w16cid:paraId="2AFA7BA3" w16cid:durableId="29955829"/>
  <w16cid:commentId w16cid:paraId="489D483B" w16cid:durableId="29062C66"/>
  <w16cid:commentId w16cid:paraId="2FB90367" w16cid:durableId="7F6B65B5"/>
  <w16cid:commentId w16cid:paraId="3461D0BF" w16cid:durableId="3C071E92"/>
  <w16cid:commentId w16cid:paraId="2373861C" w16cid:durableId="377078EB"/>
  <w16cid:commentId w16cid:paraId="53C57837" w16cid:durableId="48EBC585"/>
  <w16cid:commentId w16cid:paraId="1CBB7C26" w16cid:durableId="2FD26680"/>
  <w16cid:commentId w16cid:paraId="4A1CC786" w16cid:durableId="28A2D40F"/>
  <w16cid:commentId w16cid:paraId="4389827F" w16cid:durableId="20DAEA2C"/>
  <w16cid:commentId w16cid:paraId="68733A01" w16cid:durableId="72111518"/>
  <w16cid:commentId w16cid:paraId="45EF150C" w16cid:durableId="561B1426"/>
  <w16cid:commentId w16cid:paraId="63C10790" w16cid:durableId="2A0ABE63"/>
  <w16cid:commentId w16cid:paraId="000740C2" w16cid:durableId="2CD76BAF"/>
  <w16cid:commentId w16cid:paraId="314C0C53" w16cid:durableId="3AB6223E"/>
  <w16cid:commentId w16cid:paraId="058B3D2B" w16cid:durableId="1854DD13"/>
  <w16cid:commentId w16cid:paraId="5E179FCF" w16cid:durableId="2A27B7F1"/>
  <w16cid:commentId w16cid:paraId="4B5ABE5C" w16cid:durableId="2A27B7F0"/>
  <w16cid:commentId w16cid:paraId="183C34CB" w16cid:durableId="29DCACBE"/>
  <w16cid:commentId w16cid:paraId="2DF7EE34" w16cid:durableId="2A0AC06A"/>
  <w16cid:commentId w16cid:paraId="721FF1BD" w16cid:durableId="0ED1A34B"/>
  <w16cid:commentId w16cid:paraId="17577D22" w16cid:durableId="39847D20"/>
  <w16cid:commentId w16cid:paraId="7C478489" w16cid:durableId="28C7B8F5"/>
  <w16cid:commentId w16cid:paraId="5EB47EF8" w16cid:durableId="3F77808B"/>
  <w16cid:commentId w16cid:paraId="4D77CC08" w16cid:durableId="1A7C9A7A"/>
  <w16cid:commentId w16cid:paraId="332958AA" w16cid:durableId="7F7CC23D"/>
  <w16cid:commentId w16cid:paraId="07DB23E1" w16cid:durableId="63F484C5"/>
  <w16cid:commentId w16cid:paraId="691BCA19" w16cid:durableId="4BBF257E"/>
  <w16cid:commentId w16cid:paraId="5A2A040F" w16cid:durableId="2E510CD6"/>
  <w16cid:commentId w16cid:paraId="66E21A91" w16cid:durableId="73A69263"/>
  <w16cid:commentId w16cid:paraId="6F9CAAF1" w16cid:durableId="28C7BE17"/>
  <w16cid:commentId w16cid:paraId="401D8359" w16cid:durableId="0D71571C"/>
  <w16cid:commentId w16cid:paraId="43A4DDFD" w16cid:durableId="2A0AC65C"/>
  <w16cid:commentId w16cid:paraId="7AEB9C74" w16cid:durableId="5A43D20F"/>
  <w16cid:commentId w16cid:paraId="39AAD72C" w16cid:durableId="1C89B95F"/>
  <w16cid:commentId w16cid:paraId="682EBCB8" w16cid:durableId="4909C31B"/>
  <w16cid:commentId w16cid:paraId="27389750" w16cid:durableId="10738C7E"/>
  <w16cid:commentId w16cid:paraId="32BBE7B4" w16cid:durableId="67AF2409"/>
  <w16cid:commentId w16cid:paraId="009CDA12" w16cid:durableId="7B525E42"/>
  <w16cid:commentId w16cid:paraId="7C5E7E0F" w16cid:durableId="537A1A72"/>
  <w16cid:commentId w16cid:paraId="640AD4C7" w16cid:durableId="3E850F13"/>
  <w16cid:commentId w16cid:paraId="697A041E" w16cid:durableId="4B2E1BFD"/>
  <w16cid:commentId w16cid:paraId="2644D767" w16cid:durableId="0C3EA6C8"/>
  <w16cid:commentId w16cid:paraId="0E91D2C1" w16cid:durableId="7E7F7162"/>
  <w16cid:commentId w16cid:paraId="48486DFC" w16cid:durableId="2A1EEA1F"/>
  <w16cid:commentId w16cid:paraId="285EF9F2" w16cid:durableId="337EAC16"/>
  <w16cid:commentId w16cid:paraId="5EA77514" w16cid:durableId="46F9D15A"/>
  <w16cid:commentId w16cid:paraId="59437AFF" w16cid:durableId="457AE6C7"/>
  <w16cid:commentId w16cid:paraId="0120D114" w16cid:durableId="24B51AAE"/>
  <w16cid:commentId w16cid:paraId="63019F24" w16cid:durableId="5EB71244"/>
  <w16cid:commentId w16cid:paraId="3575A775" w16cid:durableId="2A1314E2"/>
  <w16cid:commentId w16cid:paraId="6A090DCA" w16cid:durableId="29DCA58D"/>
  <w16cid:commentId w16cid:paraId="2D6C8D71" w16cid:durableId="0FFC9B6E"/>
  <w16cid:commentId w16cid:paraId="7BBBE412" w16cid:durableId="29DCA59C"/>
  <w16cid:commentId w16cid:paraId="6747544E" w16cid:durableId="4899A796"/>
  <w16cid:commentId w16cid:paraId="55DA4134" w16cid:durableId="2A27BF37"/>
  <w16cid:commentId w16cid:paraId="622E9551" w16cid:durableId="2D3FF30E"/>
  <w16cid:commentId w16cid:paraId="3607B368" w16cid:durableId="2A13F5D2"/>
  <w16cid:commentId w16cid:paraId="5172B06E" w16cid:durableId="29DCA617"/>
  <w16cid:commentId w16cid:paraId="721BFAD8" w16cid:durableId="2A13F61E"/>
  <w16cid:commentId w16cid:paraId="3798FB65" w16cid:durableId="10196101"/>
  <w16cid:commentId w16cid:paraId="122183AF" w16cid:durableId="2A1E7F5C"/>
  <w16cid:commentId w16cid:paraId="2AC58507" w16cid:durableId="2A1E7F5B"/>
  <w16cid:commentId w16cid:paraId="768D16B6" w16cid:durableId="2A1E7F5A"/>
  <w16cid:commentId w16cid:paraId="1DAD34A9" w16cid:durableId="2A1E7F59"/>
  <w16cid:commentId w16cid:paraId="18CA0AA5" w16cid:durableId="2A1E7F58"/>
  <w16cid:commentId w16cid:paraId="1A0707DA" w16cid:durableId="296DD975"/>
  <w16cid:commentId w16cid:paraId="7A128F6A" w16cid:durableId="5D967112"/>
  <w16cid:commentId w16cid:paraId="74FE47DA" w16cid:durableId="3EDCAA50"/>
  <w16cid:commentId w16cid:paraId="2A12E8FE" w16cid:durableId="1B9E28BD"/>
  <w16cid:commentId w16cid:paraId="272E5D14" w16cid:durableId="296DD093"/>
  <w16cid:commentId w16cid:paraId="2EEFB1D9" w16cid:durableId="50D44B95"/>
  <w16cid:commentId w16cid:paraId="7C52AA8A" w16cid:durableId="295A5886"/>
  <w16cid:commentId w16cid:paraId="2D207DDF" w16cid:durableId="30A63F70"/>
  <w16cid:commentId w16cid:paraId="1BDFDBA9" w16cid:durableId="29AE7715"/>
  <w16cid:commentId w16cid:paraId="1346EB5E" w16cid:durableId="295A589F"/>
  <w16cid:commentId w16cid:paraId="61113A98" w16cid:durableId="296DD305"/>
  <w16cid:commentId w16cid:paraId="07660939" w16cid:durableId="2A13FAE1"/>
  <w16cid:commentId w16cid:paraId="62E95E25" w16cid:durableId="2A1E8578"/>
  <w16cid:commentId w16cid:paraId="2DCDADF9" w16cid:durableId="2A1E8577"/>
  <w16cid:commentId w16cid:paraId="4697FEF3" w16cid:durableId="2A1E8576"/>
  <w16cid:commentId w16cid:paraId="501C93C8" w16cid:durableId="2A1E8575"/>
  <w16cid:commentId w16cid:paraId="735E41E2" w16cid:durableId="2A1E8574"/>
  <w16cid:commentId w16cid:paraId="02128054" w16cid:durableId="2A1E8573"/>
  <w16cid:commentId w16cid:paraId="1AD1C87F" w16cid:durableId="2A1E8572"/>
  <w16cid:commentId w16cid:paraId="7D056988" w16cid:durableId="2A1E8571"/>
  <w16cid:commentId w16cid:paraId="53AE7C7E" w16cid:durableId="29B7B04B"/>
  <w16cid:commentId w16cid:paraId="145DA120" w16cid:durableId="2A13FC8E"/>
  <w16cid:commentId w16cid:paraId="2FF1AB5D" w16cid:durableId="296DDD13"/>
  <w16cid:commentId w16cid:paraId="6700873A" w16cid:durableId="296DF602"/>
  <w16cid:commentId w16cid:paraId="2C097042" w16cid:durableId="7F62999F"/>
  <w16cid:commentId w16cid:paraId="3DF6149C" w16cid:durableId="099B340C"/>
  <w16cid:commentId w16cid:paraId="35E4023A" w16cid:durableId="296DD59B"/>
  <w16cid:commentId w16cid:paraId="5963499B" w16cid:durableId="2A1E7EE5"/>
  <w16cid:commentId w16cid:paraId="4C1AA7B5" w16cid:durableId="7B432317"/>
  <w16cid:commentId w16cid:paraId="25454031" w16cid:durableId="2A1E7FF3"/>
  <w16cid:commentId w16cid:paraId="52E057AD" w16cid:durableId="28CE85B7"/>
  <w16cid:commentId w16cid:paraId="23EA737F" w16cid:durableId="74049292"/>
  <w16cid:commentId w16cid:paraId="2733B29A" w16cid:durableId="29AE799B"/>
  <w16cid:commentId w16cid:paraId="6C1D6A39" w16cid:durableId="6881E888"/>
  <w16cid:commentId w16cid:paraId="0DB94047" w16cid:durableId="296E26CF"/>
  <w16cid:commentId w16cid:paraId="4FF97989" w16cid:durableId="29B7B343"/>
  <w16cid:commentId w16cid:paraId="5A5CD15B" w16cid:durableId="2A1E879B"/>
  <w16cid:commentId w16cid:paraId="5F8A5B18" w16cid:durableId="2A1E9B1A"/>
  <w16cid:commentId w16cid:paraId="65E1A864" w16cid:durableId="2A27C50C"/>
  <w16cid:commentId w16cid:paraId="3F0DD598" w16cid:durableId="29DC93A7"/>
  <w16cid:commentId w16cid:paraId="63865191" w16cid:durableId="2A1E8B1E"/>
  <w16cid:commentId w16cid:paraId="5936C3E5" w16cid:durableId="29DC934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06B0B" w14:textId="77777777" w:rsidR="008F34F1" w:rsidRDefault="008F34F1" w:rsidP="00663818">
      <w:pPr>
        <w:spacing w:after="0" w:line="240" w:lineRule="auto"/>
      </w:pPr>
      <w:r>
        <w:separator/>
      </w:r>
    </w:p>
  </w:endnote>
  <w:endnote w:type="continuationSeparator" w:id="0">
    <w:p w14:paraId="2932B571" w14:textId="77777777" w:rsidR="008F34F1" w:rsidRDefault="008F34F1" w:rsidP="00663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55719485"/>
      <w:docPartObj>
        <w:docPartGallery w:val="Page Numbers (Bottom of Page)"/>
        <w:docPartUnique/>
      </w:docPartObj>
    </w:sdtPr>
    <w:sdtEndPr>
      <w:rPr>
        <w:rStyle w:val="PageNumber"/>
      </w:rPr>
    </w:sdtEndPr>
    <w:sdtContent>
      <w:p w14:paraId="3A7DE17E" w14:textId="630A371D" w:rsidR="00B638F1" w:rsidRDefault="00B638F1" w:rsidP="00D4193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0FA7D74" w14:textId="77777777" w:rsidR="00B638F1" w:rsidRDefault="00B638F1" w:rsidP="00B638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76055164"/>
      <w:docPartObj>
        <w:docPartGallery w:val="Page Numbers (Bottom of Page)"/>
        <w:docPartUnique/>
      </w:docPartObj>
    </w:sdtPr>
    <w:sdtEndPr>
      <w:rPr>
        <w:rStyle w:val="PageNumber"/>
      </w:rPr>
    </w:sdtEndPr>
    <w:sdtContent>
      <w:p w14:paraId="5754DBE8" w14:textId="41248523" w:rsidR="00B638F1" w:rsidRDefault="00B638F1" w:rsidP="00D4193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C688EDE" w14:textId="77777777" w:rsidR="00B638F1" w:rsidRDefault="00B638F1" w:rsidP="00B638F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46040" w14:textId="77777777" w:rsidR="008F34F1" w:rsidRDefault="008F34F1" w:rsidP="00663818">
      <w:pPr>
        <w:spacing w:after="0" w:line="240" w:lineRule="auto"/>
      </w:pPr>
      <w:r>
        <w:separator/>
      </w:r>
    </w:p>
  </w:footnote>
  <w:footnote w:type="continuationSeparator" w:id="0">
    <w:p w14:paraId="0343442C" w14:textId="77777777" w:rsidR="008F34F1" w:rsidRDefault="008F34F1" w:rsidP="006638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273A"/>
    <w:multiLevelType w:val="hybridMultilevel"/>
    <w:tmpl w:val="765AEA7A"/>
    <w:lvl w:ilvl="0" w:tplc="D630AAE0">
      <w:start w:val="1"/>
      <w:numFmt w:val="bullet"/>
      <w:lvlText w:val=""/>
      <w:lvlJc w:val="left"/>
      <w:pPr>
        <w:ind w:left="144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353B4"/>
    <w:multiLevelType w:val="hybridMultilevel"/>
    <w:tmpl w:val="D0E8DE00"/>
    <w:lvl w:ilvl="0" w:tplc="99A6DF66">
      <w:start w:val="62"/>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2" w15:restartNumberingAfterBreak="0">
    <w:nsid w:val="03435911"/>
    <w:multiLevelType w:val="hybridMultilevel"/>
    <w:tmpl w:val="62B2CFCE"/>
    <w:lvl w:ilvl="0" w:tplc="D630AAE0">
      <w:start w:val="1"/>
      <w:numFmt w:val="bullet"/>
      <w:lvlText w:val=""/>
      <w:lvlJc w:val="left"/>
      <w:pPr>
        <w:ind w:left="144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F0097F"/>
    <w:multiLevelType w:val="hybridMultilevel"/>
    <w:tmpl w:val="E9C6E450"/>
    <w:lvl w:ilvl="0" w:tplc="D630AAE0">
      <w:start w:val="1"/>
      <w:numFmt w:val="bullet"/>
      <w:lvlText w:val=""/>
      <w:lvlJc w:val="left"/>
      <w:pPr>
        <w:ind w:left="144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E705E9"/>
    <w:multiLevelType w:val="hybridMultilevel"/>
    <w:tmpl w:val="0FF2F276"/>
    <w:lvl w:ilvl="0" w:tplc="D630AAE0">
      <w:start w:val="1"/>
      <w:numFmt w:val="bullet"/>
      <w:lvlText w:val=""/>
      <w:lvlJc w:val="left"/>
      <w:pPr>
        <w:ind w:left="144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931BBE"/>
    <w:multiLevelType w:val="hybridMultilevel"/>
    <w:tmpl w:val="32647EE4"/>
    <w:lvl w:ilvl="0" w:tplc="D630AAE0">
      <w:start w:val="1"/>
      <w:numFmt w:val="bullet"/>
      <w:lvlText w:val=""/>
      <w:lvlJc w:val="left"/>
      <w:pPr>
        <w:ind w:left="144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446B7D"/>
    <w:multiLevelType w:val="hybridMultilevel"/>
    <w:tmpl w:val="85BAC614"/>
    <w:lvl w:ilvl="0" w:tplc="D630AAE0">
      <w:start w:val="1"/>
      <w:numFmt w:val="bullet"/>
      <w:lvlText w:val=""/>
      <w:lvlJc w:val="left"/>
      <w:pPr>
        <w:ind w:left="144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A85EC1"/>
    <w:multiLevelType w:val="hybridMultilevel"/>
    <w:tmpl w:val="897E30EC"/>
    <w:lvl w:ilvl="0" w:tplc="D630AAE0">
      <w:start w:val="1"/>
      <w:numFmt w:val="bullet"/>
      <w:lvlText w:val=""/>
      <w:lvlJc w:val="left"/>
      <w:pPr>
        <w:ind w:left="144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98607F"/>
    <w:multiLevelType w:val="hybridMultilevel"/>
    <w:tmpl w:val="2A38080A"/>
    <w:lvl w:ilvl="0" w:tplc="ADB8FEEE">
      <w:start w:val="39"/>
      <w:numFmt w:val="decimal"/>
      <w:lvlText w:val="%1."/>
      <w:lvlJc w:val="left"/>
      <w:pPr>
        <w:ind w:left="720" w:hanging="360"/>
      </w:pPr>
      <w:rPr>
        <w:rFonts w:hint="default"/>
      </w:rPr>
    </w:lvl>
    <w:lvl w:ilvl="1" w:tplc="D630AAE0">
      <w:start w:val="1"/>
      <w:numFmt w:val="bullet"/>
      <w:lvlText w:val=""/>
      <w:lvlJc w:val="left"/>
      <w:pPr>
        <w:ind w:left="1440" w:hanging="360"/>
      </w:pPr>
      <w:rPr>
        <w:rFonts w:ascii="Symbol" w:hAnsi="Symbol" w:hint="default"/>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631E49"/>
    <w:multiLevelType w:val="hybridMultilevel"/>
    <w:tmpl w:val="17347C5E"/>
    <w:lvl w:ilvl="0" w:tplc="D630AAE0">
      <w:start w:val="1"/>
      <w:numFmt w:val="bullet"/>
      <w:lvlText w:val=""/>
      <w:lvlJc w:val="left"/>
      <w:pPr>
        <w:ind w:left="144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B06503"/>
    <w:multiLevelType w:val="hybridMultilevel"/>
    <w:tmpl w:val="42E81502"/>
    <w:lvl w:ilvl="0" w:tplc="D630AAE0">
      <w:start w:val="1"/>
      <w:numFmt w:val="bullet"/>
      <w:lvlText w:val=""/>
      <w:lvlJc w:val="left"/>
      <w:pPr>
        <w:ind w:left="144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216617"/>
    <w:multiLevelType w:val="hybridMultilevel"/>
    <w:tmpl w:val="BD26D05E"/>
    <w:lvl w:ilvl="0" w:tplc="D630AAE0">
      <w:start w:val="1"/>
      <w:numFmt w:val="bullet"/>
      <w:lvlText w:val=""/>
      <w:lvlJc w:val="left"/>
      <w:pPr>
        <w:ind w:left="144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D71E6A"/>
    <w:multiLevelType w:val="hybridMultilevel"/>
    <w:tmpl w:val="DCFA12D6"/>
    <w:lvl w:ilvl="0" w:tplc="E7BCB412">
      <w:start w:val="1"/>
      <w:numFmt w:val="bullet"/>
      <w:lvlText w:val="•"/>
      <w:lvlJc w:val="left"/>
      <w:pPr>
        <w:tabs>
          <w:tab w:val="num" w:pos="720"/>
        </w:tabs>
        <w:ind w:left="720" w:hanging="360"/>
      </w:pPr>
      <w:rPr>
        <w:rFonts w:ascii="Arial" w:hAnsi="Arial" w:hint="default"/>
      </w:rPr>
    </w:lvl>
    <w:lvl w:ilvl="1" w:tplc="C4A44B0C" w:tentative="1">
      <w:start w:val="1"/>
      <w:numFmt w:val="bullet"/>
      <w:lvlText w:val="•"/>
      <w:lvlJc w:val="left"/>
      <w:pPr>
        <w:tabs>
          <w:tab w:val="num" w:pos="1440"/>
        </w:tabs>
        <w:ind w:left="1440" w:hanging="360"/>
      </w:pPr>
      <w:rPr>
        <w:rFonts w:ascii="Arial" w:hAnsi="Arial" w:hint="default"/>
      </w:rPr>
    </w:lvl>
    <w:lvl w:ilvl="2" w:tplc="6E4A7882">
      <w:start w:val="1"/>
      <w:numFmt w:val="bullet"/>
      <w:lvlText w:val="•"/>
      <w:lvlJc w:val="left"/>
      <w:pPr>
        <w:tabs>
          <w:tab w:val="num" w:pos="2160"/>
        </w:tabs>
        <w:ind w:left="2160" w:hanging="360"/>
      </w:pPr>
      <w:rPr>
        <w:rFonts w:ascii="Arial" w:hAnsi="Arial" w:hint="default"/>
      </w:rPr>
    </w:lvl>
    <w:lvl w:ilvl="3" w:tplc="B48CD0F2" w:tentative="1">
      <w:start w:val="1"/>
      <w:numFmt w:val="bullet"/>
      <w:lvlText w:val="•"/>
      <w:lvlJc w:val="left"/>
      <w:pPr>
        <w:tabs>
          <w:tab w:val="num" w:pos="2880"/>
        </w:tabs>
        <w:ind w:left="2880" w:hanging="360"/>
      </w:pPr>
      <w:rPr>
        <w:rFonts w:ascii="Arial" w:hAnsi="Arial" w:hint="default"/>
      </w:rPr>
    </w:lvl>
    <w:lvl w:ilvl="4" w:tplc="665C3176" w:tentative="1">
      <w:start w:val="1"/>
      <w:numFmt w:val="bullet"/>
      <w:lvlText w:val="•"/>
      <w:lvlJc w:val="left"/>
      <w:pPr>
        <w:tabs>
          <w:tab w:val="num" w:pos="3600"/>
        </w:tabs>
        <w:ind w:left="3600" w:hanging="360"/>
      </w:pPr>
      <w:rPr>
        <w:rFonts w:ascii="Arial" w:hAnsi="Arial" w:hint="default"/>
      </w:rPr>
    </w:lvl>
    <w:lvl w:ilvl="5" w:tplc="EE8C1D9C" w:tentative="1">
      <w:start w:val="1"/>
      <w:numFmt w:val="bullet"/>
      <w:lvlText w:val="•"/>
      <w:lvlJc w:val="left"/>
      <w:pPr>
        <w:tabs>
          <w:tab w:val="num" w:pos="4320"/>
        </w:tabs>
        <w:ind w:left="4320" w:hanging="360"/>
      </w:pPr>
      <w:rPr>
        <w:rFonts w:ascii="Arial" w:hAnsi="Arial" w:hint="default"/>
      </w:rPr>
    </w:lvl>
    <w:lvl w:ilvl="6" w:tplc="4BF8C9A4" w:tentative="1">
      <w:start w:val="1"/>
      <w:numFmt w:val="bullet"/>
      <w:lvlText w:val="•"/>
      <w:lvlJc w:val="left"/>
      <w:pPr>
        <w:tabs>
          <w:tab w:val="num" w:pos="5040"/>
        </w:tabs>
        <w:ind w:left="5040" w:hanging="360"/>
      </w:pPr>
      <w:rPr>
        <w:rFonts w:ascii="Arial" w:hAnsi="Arial" w:hint="default"/>
      </w:rPr>
    </w:lvl>
    <w:lvl w:ilvl="7" w:tplc="2AEE3BE2" w:tentative="1">
      <w:start w:val="1"/>
      <w:numFmt w:val="bullet"/>
      <w:lvlText w:val="•"/>
      <w:lvlJc w:val="left"/>
      <w:pPr>
        <w:tabs>
          <w:tab w:val="num" w:pos="5760"/>
        </w:tabs>
        <w:ind w:left="5760" w:hanging="360"/>
      </w:pPr>
      <w:rPr>
        <w:rFonts w:ascii="Arial" w:hAnsi="Arial" w:hint="default"/>
      </w:rPr>
    </w:lvl>
    <w:lvl w:ilvl="8" w:tplc="BC022F6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90B00A1"/>
    <w:multiLevelType w:val="hybridMultilevel"/>
    <w:tmpl w:val="92BA88BE"/>
    <w:lvl w:ilvl="0" w:tplc="99A6DF66">
      <w:start w:val="62"/>
      <w:numFmt w:val="decimal"/>
      <w:lvlText w:val="%1."/>
      <w:lvlJc w:val="left"/>
      <w:pPr>
        <w:ind w:left="720" w:hanging="360"/>
      </w:pPr>
      <w:rPr>
        <w:rFonts w:hint="default"/>
      </w:rPr>
    </w:lvl>
    <w:lvl w:ilvl="1" w:tplc="86027660">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E10B14"/>
    <w:multiLevelType w:val="hybridMultilevel"/>
    <w:tmpl w:val="BBEE4F94"/>
    <w:lvl w:ilvl="0" w:tplc="542806CC">
      <w:start w:val="1"/>
      <w:numFmt w:val="decimal"/>
      <w:lvlText w:val="%1."/>
      <w:lvlJc w:val="left"/>
      <w:pPr>
        <w:ind w:left="360" w:hanging="360"/>
      </w:pPr>
      <w:rPr>
        <w:rFonts w:hint="default"/>
        <w:color w:val="auto"/>
      </w:rPr>
    </w:lvl>
    <w:lvl w:ilvl="1" w:tplc="D630AAE0">
      <w:start w:val="1"/>
      <w:numFmt w:val="bullet"/>
      <w:lvlText w:val=""/>
      <w:lvlJc w:val="left"/>
      <w:pPr>
        <w:ind w:left="1080" w:hanging="360"/>
      </w:pPr>
      <w:rPr>
        <w:rFonts w:ascii="Symbol" w:hAnsi="Symbol" w:hint="default"/>
        <w:color w:val="auto"/>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DC0012D"/>
    <w:multiLevelType w:val="hybridMultilevel"/>
    <w:tmpl w:val="33B409A8"/>
    <w:lvl w:ilvl="0" w:tplc="D630AAE0">
      <w:start w:val="1"/>
      <w:numFmt w:val="bullet"/>
      <w:lvlText w:val=""/>
      <w:lvlJc w:val="left"/>
      <w:pPr>
        <w:ind w:left="144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444F3F"/>
    <w:multiLevelType w:val="multilevel"/>
    <w:tmpl w:val="D4BA97D2"/>
    <w:lvl w:ilvl="0">
      <w:start w:val="8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E5F68EE"/>
    <w:multiLevelType w:val="hybridMultilevel"/>
    <w:tmpl w:val="10144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8C1485"/>
    <w:multiLevelType w:val="hybridMultilevel"/>
    <w:tmpl w:val="6FD6D100"/>
    <w:lvl w:ilvl="0" w:tplc="CB7AC70A">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0B5167"/>
    <w:multiLevelType w:val="hybridMultilevel"/>
    <w:tmpl w:val="7BEC8512"/>
    <w:lvl w:ilvl="0" w:tplc="99A6DF66">
      <w:start w:val="62"/>
      <w:numFmt w:val="decimal"/>
      <w:lvlText w:val="%1."/>
      <w:lvlJc w:val="left"/>
      <w:pPr>
        <w:ind w:left="720" w:hanging="360"/>
      </w:pPr>
      <w:rPr>
        <w:rFonts w:hint="default"/>
      </w:rPr>
    </w:lvl>
    <w:lvl w:ilvl="1" w:tplc="86027660">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51D0DAF"/>
    <w:multiLevelType w:val="hybridMultilevel"/>
    <w:tmpl w:val="E5FEEFD4"/>
    <w:lvl w:ilvl="0" w:tplc="04090015">
      <w:start w:val="1"/>
      <w:numFmt w:val="upperLetter"/>
      <w:lvlText w:val="%1."/>
      <w:lvlJc w:val="left"/>
      <w:pPr>
        <w:ind w:left="1180" w:hanging="72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1" w15:restartNumberingAfterBreak="0">
    <w:nsid w:val="2B884E32"/>
    <w:multiLevelType w:val="hybridMultilevel"/>
    <w:tmpl w:val="19A07E10"/>
    <w:lvl w:ilvl="0" w:tplc="D630AAE0">
      <w:start w:val="1"/>
      <w:numFmt w:val="bullet"/>
      <w:lvlText w:val=""/>
      <w:lvlJc w:val="left"/>
      <w:pPr>
        <w:ind w:left="144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CC5489F"/>
    <w:multiLevelType w:val="hybridMultilevel"/>
    <w:tmpl w:val="1686751C"/>
    <w:lvl w:ilvl="0" w:tplc="99A6DF66">
      <w:start w:val="62"/>
      <w:numFmt w:val="decimal"/>
      <w:lvlText w:val="%1."/>
      <w:lvlJc w:val="left"/>
      <w:pPr>
        <w:ind w:left="720" w:hanging="360"/>
      </w:pPr>
      <w:rPr>
        <w:rFonts w:hint="default"/>
      </w:rPr>
    </w:lvl>
    <w:lvl w:ilvl="1" w:tplc="86027660">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DA417A1"/>
    <w:multiLevelType w:val="hybridMultilevel"/>
    <w:tmpl w:val="84D081C4"/>
    <w:lvl w:ilvl="0" w:tplc="D630AAE0">
      <w:start w:val="1"/>
      <w:numFmt w:val="bullet"/>
      <w:lvlText w:val=""/>
      <w:lvlJc w:val="left"/>
      <w:pPr>
        <w:ind w:left="144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E5111D7"/>
    <w:multiLevelType w:val="hybridMultilevel"/>
    <w:tmpl w:val="622A6BDE"/>
    <w:lvl w:ilvl="0" w:tplc="D630AAE0">
      <w:start w:val="1"/>
      <w:numFmt w:val="bullet"/>
      <w:lvlText w:val=""/>
      <w:lvlJc w:val="left"/>
      <w:pPr>
        <w:ind w:left="144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14444E1"/>
    <w:multiLevelType w:val="hybridMultilevel"/>
    <w:tmpl w:val="838CF4BE"/>
    <w:lvl w:ilvl="0" w:tplc="D630AAE0">
      <w:start w:val="1"/>
      <w:numFmt w:val="bullet"/>
      <w:lvlText w:val=""/>
      <w:lvlJc w:val="left"/>
      <w:pPr>
        <w:ind w:left="144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FD6E81"/>
    <w:multiLevelType w:val="hybridMultilevel"/>
    <w:tmpl w:val="4BDEDA06"/>
    <w:lvl w:ilvl="0" w:tplc="D630AAE0">
      <w:start w:val="1"/>
      <w:numFmt w:val="bullet"/>
      <w:lvlText w:val=""/>
      <w:lvlJc w:val="left"/>
      <w:pPr>
        <w:ind w:left="144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CED0B41"/>
    <w:multiLevelType w:val="hybridMultilevel"/>
    <w:tmpl w:val="BD863410"/>
    <w:lvl w:ilvl="0" w:tplc="D630AAE0">
      <w:start w:val="1"/>
      <w:numFmt w:val="bullet"/>
      <w:lvlText w:val=""/>
      <w:lvlJc w:val="left"/>
      <w:pPr>
        <w:ind w:left="825" w:hanging="360"/>
      </w:pPr>
      <w:rPr>
        <w:rFonts w:ascii="Symbol" w:hAnsi="Symbol" w:hint="default"/>
        <w:color w:val="auto"/>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8" w15:restartNumberingAfterBreak="0">
    <w:nsid w:val="3E8D5EA6"/>
    <w:multiLevelType w:val="hybridMultilevel"/>
    <w:tmpl w:val="BBA089B0"/>
    <w:lvl w:ilvl="0" w:tplc="BA0AA4C0">
      <w:start w:val="1"/>
      <w:numFmt w:val="decimal"/>
      <w:lvlText w:val="%1."/>
      <w:lvlJc w:val="left"/>
      <w:pPr>
        <w:ind w:left="1020" w:hanging="360"/>
      </w:pPr>
    </w:lvl>
    <w:lvl w:ilvl="1" w:tplc="FC94439E">
      <w:start w:val="1"/>
      <w:numFmt w:val="decimal"/>
      <w:lvlText w:val="%2."/>
      <w:lvlJc w:val="left"/>
      <w:pPr>
        <w:ind w:left="1020" w:hanging="360"/>
      </w:pPr>
    </w:lvl>
    <w:lvl w:ilvl="2" w:tplc="7806FBEE">
      <w:start w:val="1"/>
      <w:numFmt w:val="decimal"/>
      <w:lvlText w:val="%3."/>
      <w:lvlJc w:val="left"/>
      <w:pPr>
        <w:ind w:left="1020" w:hanging="360"/>
      </w:pPr>
    </w:lvl>
    <w:lvl w:ilvl="3" w:tplc="725CD5DC">
      <w:start w:val="1"/>
      <w:numFmt w:val="decimal"/>
      <w:lvlText w:val="%4."/>
      <w:lvlJc w:val="left"/>
      <w:pPr>
        <w:ind w:left="1020" w:hanging="360"/>
      </w:pPr>
    </w:lvl>
    <w:lvl w:ilvl="4" w:tplc="0146306C">
      <w:start w:val="1"/>
      <w:numFmt w:val="decimal"/>
      <w:lvlText w:val="%5."/>
      <w:lvlJc w:val="left"/>
      <w:pPr>
        <w:ind w:left="1020" w:hanging="360"/>
      </w:pPr>
    </w:lvl>
    <w:lvl w:ilvl="5" w:tplc="ED7E81EC">
      <w:start w:val="1"/>
      <w:numFmt w:val="decimal"/>
      <w:lvlText w:val="%6."/>
      <w:lvlJc w:val="left"/>
      <w:pPr>
        <w:ind w:left="1020" w:hanging="360"/>
      </w:pPr>
    </w:lvl>
    <w:lvl w:ilvl="6" w:tplc="CB82EFB8">
      <w:start w:val="1"/>
      <w:numFmt w:val="decimal"/>
      <w:lvlText w:val="%7."/>
      <w:lvlJc w:val="left"/>
      <w:pPr>
        <w:ind w:left="1020" w:hanging="360"/>
      </w:pPr>
    </w:lvl>
    <w:lvl w:ilvl="7" w:tplc="EFFAF45C">
      <w:start w:val="1"/>
      <w:numFmt w:val="decimal"/>
      <w:lvlText w:val="%8."/>
      <w:lvlJc w:val="left"/>
      <w:pPr>
        <w:ind w:left="1020" w:hanging="360"/>
      </w:pPr>
    </w:lvl>
    <w:lvl w:ilvl="8" w:tplc="FEAA8224">
      <w:start w:val="1"/>
      <w:numFmt w:val="decimal"/>
      <w:lvlText w:val="%9."/>
      <w:lvlJc w:val="left"/>
      <w:pPr>
        <w:ind w:left="1020" w:hanging="360"/>
      </w:pPr>
    </w:lvl>
  </w:abstractNum>
  <w:abstractNum w:abstractNumId="29" w15:restartNumberingAfterBreak="0">
    <w:nsid w:val="3E9A4FA1"/>
    <w:multiLevelType w:val="hybridMultilevel"/>
    <w:tmpl w:val="D38C4426"/>
    <w:lvl w:ilvl="0" w:tplc="D630AAE0">
      <w:start w:val="1"/>
      <w:numFmt w:val="bullet"/>
      <w:lvlText w:val=""/>
      <w:lvlJc w:val="left"/>
      <w:pPr>
        <w:ind w:left="144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1854A51"/>
    <w:multiLevelType w:val="hybridMultilevel"/>
    <w:tmpl w:val="A0707DCA"/>
    <w:lvl w:ilvl="0" w:tplc="D630AAE0">
      <w:start w:val="1"/>
      <w:numFmt w:val="bullet"/>
      <w:lvlText w:val=""/>
      <w:lvlJc w:val="left"/>
      <w:pPr>
        <w:ind w:left="144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730CC9"/>
    <w:multiLevelType w:val="hybridMultilevel"/>
    <w:tmpl w:val="465CB72E"/>
    <w:lvl w:ilvl="0" w:tplc="F912BF1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9E0A16"/>
    <w:multiLevelType w:val="hybridMultilevel"/>
    <w:tmpl w:val="4C802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2B5581"/>
    <w:multiLevelType w:val="multilevel"/>
    <w:tmpl w:val="F5D0C012"/>
    <w:lvl w:ilvl="0">
      <w:start w:val="12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17E12F8"/>
    <w:multiLevelType w:val="hybridMultilevel"/>
    <w:tmpl w:val="6938153E"/>
    <w:lvl w:ilvl="0" w:tplc="D630AAE0">
      <w:start w:val="1"/>
      <w:numFmt w:val="bullet"/>
      <w:lvlText w:val=""/>
      <w:lvlJc w:val="left"/>
      <w:pPr>
        <w:ind w:left="144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1022BC"/>
    <w:multiLevelType w:val="hybridMultilevel"/>
    <w:tmpl w:val="3D8A2124"/>
    <w:lvl w:ilvl="0" w:tplc="D630AAE0">
      <w:start w:val="1"/>
      <w:numFmt w:val="bullet"/>
      <w:lvlText w:val=""/>
      <w:lvlJc w:val="left"/>
      <w:pPr>
        <w:ind w:left="144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466147D"/>
    <w:multiLevelType w:val="hybridMultilevel"/>
    <w:tmpl w:val="D1AE84D2"/>
    <w:lvl w:ilvl="0" w:tplc="D630AAE0">
      <w:start w:val="1"/>
      <w:numFmt w:val="bullet"/>
      <w:lvlText w:val=""/>
      <w:lvlJc w:val="left"/>
      <w:pPr>
        <w:ind w:left="144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7146CA6"/>
    <w:multiLevelType w:val="hybridMultilevel"/>
    <w:tmpl w:val="9AB47710"/>
    <w:lvl w:ilvl="0" w:tplc="99A6DF66">
      <w:start w:val="62"/>
      <w:numFmt w:val="decimal"/>
      <w:lvlText w:val="%1."/>
      <w:lvlJc w:val="left"/>
      <w:pPr>
        <w:ind w:left="720" w:hanging="360"/>
      </w:pPr>
      <w:rPr>
        <w:rFonts w:hint="default"/>
      </w:rPr>
    </w:lvl>
    <w:lvl w:ilvl="1" w:tplc="D630AAE0">
      <w:start w:val="1"/>
      <w:numFmt w:val="bullet"/>
      <w:lvlText w:val=""/>
      <w:lvlJc w:val="left"/>
      <w:pPr>
        <w:ind w:left="1440" w:hanging="360"/>
      </w:pPr>
      <w:rPr>
        <w:rFonts w:ascii="Symbol" w:hAnsi="Symbol" w:hint="default"/>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F120D7F"/>
    <w:multiLevelType w:val="hybridMultilevel"/>
    <w:tmpl w:val="25CC7F6E"/>
    <w:lvl w:ilvl="0" w:tplc="D630AAE0">
      <w:start w:val="1"/>
      <w:numFmt w:val="bullet"/>
      <w:lvlText w:val=""/>
      <w:lvlJc w:val="left"/>
      <w:pPr>
        <w:ind w:left="144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F6A1FD6"/>
    <w:multiLevelType w:val="hybridMultilevel"/>
    <w:tmpl w:val="12B61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0A14C25"/>
    <w:multiLevelType w:val="hybridMultilevel"/>
    <w:tmpl w:val="DF823246"/>
    <w:lvl w:ilvl="0" w:tplc="FDE4BC2E">
      <w:start w:val="1"/>
      <w:numFmt w:val="decimal"/>
      <w:lvlText w:val="%1."/>
      <w:lvlJc w:val="left"/>
      <w:pPr>
        <w:ind w:left="1020" w:hanging="360"/>
      </w:pPr>
    </w:lvl>
    <w:lvl w:ilvl="1" w:tplc="D7962B2E">
      <w:start w:val="1"/>
      <w:numFmt w:val="decimal"/>
      <w:lvlText w:val="%2."/>
      <w:lvlJc w:val="left"/>
      <w:pPr>
        <w:ind w:left="1020" w:hanging="360"/>
      </w:pPr>
    </w:lvl>
    <w:lvl w:ilvl="2" w:tplc="F10E4AE2">
      <w:start w:val="1"/>
      <w:numFmt w:val="decimal"/>
      <w:lvlText w:val="%3."/>
      <w:lvlJc w:val="left"/>
      <w:pPr>
        <w:ind w:left="1020" w:hanging="360"/>
      </w:pPr>
    </w:lvl>
    <w:lvl w:ilvl="3" w:tplc="4B56B410">
      <w:start w:val="1"/>
      <w:numFmt w:val="decimal"/>
      <w:lvlText w:val="%4."/>
      <w:lvlJc w:val="left"/>
      <w:pPr>
        <w:ind w:left="1020" w:hanging="360"/>
      </w:pPr>
    </w:lvl>
    <w:lvl w:ilvl="4" w:tplc="69AC5546">
      <w:start w:val="1"/>
      <w:numFmt w:val="decimal"/>
      <w:lvlText w:val="%5."/>
      <w:lvlJc w:val="left"/>
      <w:pPr>
        <w:ind w:left="1020" w:hanging="360"/>
      </w:pPr>
    </w:lvl>
    <w:lvl w:ilvl="5" w:tplc="B35428C6">
      <w:start w:val="1"/>
      <w:numFmt w:val="decimal"/>
      <w:lvlText w:val="%6."/>
      <w:lvlJc w:val="left"/>
      <w:pPr>
        <w:ind w:left="1020" w:hanging="360"/>
      </w:pPr>
    </w:lvl>
    <w:lvl w:ilvl="6" w:tplc="82DCA7B8">
      <w:start w:val="1"/>
      <w:numFmt w:val="decimal"/>
      <w:lvlText w:val="%7."/>
      <w:lvlJc w:val="left"/>
      <w:pPr>
        <w:ind w:left="1020" w:hanging="360"/>
      </w:pPr>
    </w:lvl>
    <w:lvl w:ilvl="7" w:tplc="D14AA168">
      <w:start w:val="1"/>
      <w:numFmt w:val="decimal"/>
      <w:lvlText w:val="%8."/>
      <w:lvlJc w:val="left"/>
      <w:pPr>
        <w:ind w:left="1020" w:hanging="360"/>
      </w:pPr>
    </w:lvl>
    <w:lvl w:ilvl="8" w:tplc="9CD4D6F0">
      <w:start w:val="1"/>
      <w:numFmt w:val="decimal"/>
      <w:lvlText w:val="%9."/>
      <w:lvlJc w:val="left"/>
      <w:pPr>
        <w:ind w:left="1020" w:hanging="360"/>
      </w:pPr>
    </w:lvl>
  </w:abstractNum>
  <w:abstractNum w:abstractNumId="41" w15:restartNumberingAfterBreak="0">
    <w:nsid w:val="63A753F0"/>
    <w:multiLevelType w:val="hybridMultilevel"/>
    <w:tmpl w:val="A76AFB5E"/>
    <w:lvl w:ilvl="0" w:tplc="2FA2DD4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B0226B"/>
    <w:multiLevelType w:val="hybridMultilevel"/>
    <w:tmpl w:val="FD5A2FA0"/>
    <w:lvl w:ilvl="0" w:tplc="F73A37B8">
      <w:start w:val="114"/>
      <w:numFmt w:val="decimal"/>
      <w:lvlText w:val="%1."/>
      <w:lvlJc w:val="left"/>
      <w:pPr>
        <w:ind w:left="720" w:hanging="360"/>
      </w:pPr>
      <w:rPr>
        <w:rFonts w:hint="default"/>
      </w:rPr>
    </w:lvl>
    <w:lvl w:ilvl="1" w:tplc="86027660">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6E0BBF"/>
    <w:multiLevelType w:val="hybridMultilevel"/>
    <w:tmpl w:val="D4D44522"/>
    <w:lvl w:ilvl="0" w:tplc="99A6DF66">
      <w:start w:val="62"/>
      <w:numFmt w:val="decimal"/>
      <w:lvlText w:val="%1."/>
      <w:lvlJc w:val="left"/>
      <w:pPr>
        <w:ind w:left="720" w:hanging="360"/>
      </w:pPr>
      <w:rPr>
        <w:rFonts w:hint="default"/>
      </w:rPr>
    </w:lvl>
    <w:lvl w:ilvl="1" w:tplc="D630AAE0">
      <w:start w:val="1"/>
      <w:numFmt w:val="bullet"/>
      <w:lvlText w:val=""/>
      <w:lvlJc w:val="left"/>
      <w:pPr>
        <w:ind w:left="1440" w:hanging="360"/>
      </w:pPr>
      <w:rPr>
        <w:rFonts w:ascii="Symbol" w:hAnsi="Symbol" w:hint="default"/>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08B5FC0"/>
    <w:multiLevelType w:val="hybridMultilevel"/>
    <w:tmpl w:val="36EC76DE"/>
    <w:lvl w:ilvl="0" w:tplc="80D4A7CC">
      <w:start w:val="9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E647B8"/>
    <w:multiLevelType w:val="hybridMultilevel"/>
    <w:tmpl w:val="481A7E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7D0467D"/>
    <w:multiLevelType w:val="hybridMultilevel"/>
    <w:tmpl w:val="A7F620E4"/>
    <w:lvl w:ilvl="0" w:tplc="D630AAE0">
      <w:start w:val="1"/>
      <w:numFmt w:val="bullet"/>
      <w:lvlText w:val=""/>
      <w:lvlJc w:val="left"/>
      <w:pPr>
        <w:ind w:left="144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AD74BDF"/>
    <w:multiLevelType w:val="hybridMultilevel"/>
    <w:tmpl w:val="E43A255E"/>
    <w:lvl w:ilvl="0" w:tplc="D630AAE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DFA3F22"/>
    <w:multiLevelType w:val="hybridMultilevel"/>
    <w:tmpl w:val="6E3A3358"/>
    <w:lvl w:ilvl="0" w:tplc="86027660">
      <w:start w:val="1"/>
      <w:numFmt w:val="lowerLetter"/>
      <w:lvlText w:val="%1."/>
      <w:lvlJc w:val="left"/>
      <w:pPr>
        <w:ind w:left="144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19"/>
  </w:num>
  <w:num w:numId="3">
    <w:abstractNumId w:val="13"/>
  </w:num>
  <w:num w:numId="4">
    <w:abstractNumId w:val="22"/>
  </w:num>
  <w:num w:numId="5">
    <w:abstractNumId w:val="1"/>
  </w:num>
  <w:num w:numId="6">
    <w:abstractNumId w:val="42"/>
  </w:num>
  <w:num w:numId="7">
    <w:abstractNumId w:val="20"/>
  </w:num>
  <w:num w:numId="8">
    <w:abstractNumId w:val="45"/>
  </w:num>
  <w:num w:numId="9">
    <w:abstractNumId w:val="33"/>
  </w:num>
  <w:num w:numId="10">
    <w:abstractNumId w:val="17"/>
  </w:num>
  <w:num w:numId="11">
    <w:abstractNumId w:val="31"/>
  </w:num>
  <w:num w:numId="12">
    <w:abstractNumId w:val="44"/>
  </w:num>
  <w:num w:numId="13">
    <w:abstractNumId w:val="12"/>
  </w:num>
  <w:num w:numId="14">
    <w:abstractNumId w:val="7"/>
  </w:num>
  <w:num w:numId="15">
    <w:abstractNumId w:val="8"/>
  </w:num>
  <w:num w:numId="16">
    <w:abstractNumId w:val="41"/>
  </w:num>
  <w:num w:numId="17">
    <w:abstractNumId w:val="0"/>
  </w:num>
  <w:num w:numId="18">
    <w:abstractNumId w:val="14"/>
  </w:num>
  <w:num w:numId="19">
    <w:abstractNumId w:val="47"/>
  </w:num>
  <w:num w:numId="20">
    <w:abstractNumId w:val="32"/>
  </w:num>
  <w:num w:numId="21">
    <w:abstractNumId w:val="39"/>
  </w:num>
  <w:num w:numId="22">
    <w:abstractNumId w:val="40"/>
  </w:num>
  <w:num w:numId="23">
    <w:abstractNumId w:val="28"/>
  </w:num>
  <w:num w:numId="24">
    <w:abstractNumId w:val="18"/>
  </w:num>
  <w:num w:numId="25">
    <w:abstractNumId w:val="48"/>
  </w:num>
  <w:num w:numId="26">
    <w:abstractNumId w:val="37"/>
  </w:num>
  <w:num w:numId="27">
    <w:abstractNumId w:val="29"/>
  </w:num>
  <w:num w:numId="28">
    <w:abstractNumId w:val="9"/>
  </w:num>
  <w:num w:numId="29">
    <w:abstractNumId w:val="15"/>
  </w:num>
  <w:num w:numId="30">
    <w:abstractNumId w:val="36"/>
  </w:num>
  <w:num w:numId="31">
    <w:abstractNumId w:val="23"/>
  </w:num>
  <w:num w:numId="32">
    <w:abstractNumId w:val="25"/>
  </w:num>
  <w:num w:numId="33">
    <w:abstractNumId w:val="38"/>
  </w:num>
  <w:num w:numId="34">
    <w:abstractNumId w:val="5"/>
  </w:num>
  <w:num w:numId="35">
    <w:abstractNumId w:val="24"/>
  </w:num>
  <w:num w:numId="36">
    <w:abstractNumId w:val="4"/>
  </w:num>
  <w:num w:numId="37">
    <w:abstractNumId w:val="10"/>
  </w:num>
  <w:num w:numId="38">
    <w:abstractNumId w:val="21"/>
  </w:num>
  <w:num w:numId="39">
    <w:abstractNumId w:val="2"/>
  </w:num>
  <w:num w:numId="40">
    <w:abstractNumId w:val="6"/>
  </w:num>
  <w:num w:numId="41">
    <w:abstractNumId w:val="35"/>
  </w:num>
  <w:num w:numId="42">
    <w:abstractNumId w:val="46"/>
  </w:num>
  <w:num w:numId="43">
    <w:abstractNumId w:val="11"/>
  </w:num>
  <w:num w:numId="44">
    <w:abstractNumId w:val="3"/>
  </w:num>
  <w:num w:numId="45">
    <w:abstractNumId w:val="26"/>
  </w:num>
  <w:num w:numId="46">
    <w:abstractNumId w:val="16"/>
  </w:num>
  <w:num w:numId="47">
    <w:abstractNumId w:val="30"/>
  </w:num>
  <w:num w:numId="48">
    <w:abstractNumId w:val="34"/>
  </w:num>
  <w:num w:numId="49">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est User">
    <w15:presenceInfo w15:providerId="AD" w15:userId="S::urn:spo:anon#a8b6c3c5d1bfce1039004e6630965b1e816e3116098fd5d0dd09afaa5b5ac47b::"/>
  </w15:person>
  <w15:person w15:author="Ford, Darby">
    <w15:presenceInfo w15:providerId="AD" w15:userId="S::Darby.Ford@fultoncountyga.gov::3e87dc7e-812b-4ebd-9da2-fab7dbe66c6d"/>
  </w15:person>
  <w15:person w15:author="AJ Jones">
    <w15:presenceInfo w15:providerId="AD" w15:userId="S::ajones@mission-ag.com::62b1c665-0005-4a50-ac0e-0bff491fb73a"/>
  </w15:person>
  <w15:person w15:author="Driffin, Daniel D">
    <w15:presenceInfo w15:providerId="AD" w15:userId="S::ddriffin@fredhutch.org::19a9c6b0-730a-4bc2-b2f5-a6c2807d6b40"/>
  </w15:person>
  <w15:person w15:author="Joshua Kratz">
    <w15:presenceInfo w15:providerId="AD" w15:userId="S::JKratz@caiglobal.org::31737012-ce86-4244-bbed-57925048801d"/>
  </w15:person>
  <w15:person w15:author="Eric Moore">
    <w15:presenceInfo w15:providerId="AD" w15:userId="S::EMoore@caiglobal.org::86203bdb-56b8-4083-bd7d-42e94af054dc"/>
  </w15:person>
  <w15:person w15:author="Ellie Coombs">
    <w15:presenceInfo w15:providerId="AD" w15:userId="S::ecoombs_mission-ag.com#ext#@cicatelli.onmicrosoft.com::b46afcf6-b076-480a-95b5-fb3f4e959e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755"/>
    <w:rsid w:val="00001E32"/>
    <w:rsid w:val="00003ED1"/>
    <w:rsid w:val="00006A5D"/>
    <w:rsid w:val="000137D3"/>
    <w:rsid w:val="000154B5"/>
    <w:rsid w:val="00017E31"/>
    <w:rsid w:val="00021165"/>
    <w:rsid w:val="000226F8"/>
    <w:rsid w:val="00023941"/>
    <w:rsid w:val="00024879"/>
    <w:rsid w:val="000264D3"/>
    <w:rsid w:val="00027CAA"/>
    <w:rsid w:val="000354A7"/>
    <w:rsid w:val="00037272"/>
    <w:rsid w:val="000373E1"/>
    <w:rsid w:val="000404D8"/>
    <w:rsid w:val="00042B76"/>
    <w:rsid w:val="00045049"/>
    <w:rsid w:val="00052C85"/>
    <w:rsid w:val="00052F4E"/>
    <w:rsid w:val="00052FC3"/>
    <w:rsid w:val="00056C74"/>
    <w:rsid w:val="00071133"/>
    <w:rsid w:val="00072126"/>
    <w:rsid w:val="000723DC"/>
    <w:rsid w:val="00072916"/>
    <w:rsid w:val="0007322E"/>
    <w:rsid w:val="00074441"/>
    <w:rsid w:val="000761F9"/>
    <w:rsid w:val="00084FD4"/>
    <w:rsid w:val="00086A86"/>
    <w:rsid w:val="00091BD8"/>
    <w:rsid w:val="000959AE"/>
    <w:rsid w:val="000A7D8D"/>
    <w:rsid w:val="000B007C"/>
    <w:rsid w:val="000C2E0D"/>
    <w:rsid w:val="000D2E24"/>
    <w:rsid w:val="000D4980"/>
    <w:rsid w:val="000D62C7"/>
    <w:rsid w:val="000D6794"/>
    <w:rsid w:val="000E1DEB"/>
    <w:rsid w:val="000E1EE4"/>
    <w:rsid w:val="000E3A5D"/>
    <w:rsid w:val="000E444D"/>
    <w:rsid w:val="000E7F6E"/>
    <w:rsid w:val="000F1FC8"/>
    <w:rsid w:val="000F2CA6"/>
    <w:rsid w:val="000F345B"/>
    <w:rsid w:val="000F5652"/>
    <w:rsid w:val="0010615E"/>
    <w:rsid w:val="001122C9"/>
    <w:rsid w:val="001216EB"/>
    <w:rsid w:val="0012392F"/>
    <w:rsid w:val="00123E0F"/>
    <w:rsid w:val="00142A8B"/>
    <w:rsid w:val="001445D6"/>
    <w:rsid w:val="00147F94"/>
    <w:rsid w:val="001550B6"/>
    <w:rsid w:val="0016440E"/>
    <w:rsid w:val="00166C6C"/>
    <w:rsid w:val="00171ED1"/>
    <w:rsid w:val="001800CC"/>
    <w:rsid w:val="00191A43"/>
    <w:rsid w:val="00193058"/>
    <w:rsid w:val="001962BA"/>
    <w:rsid w:val="001A0575"/>
    <w:rsid w:val="001A6211"/>
    <w:rsid w:val="001B07F3"/>
    <w:rsid w:val="001B3EA2"/>
    <w:rsid w:val="001B6566"/>
    <w:rsid w:val="001B6779"/>
    <w:rsid w:val="001B78A2"/>
    <w:rsid w:val="001C2251"/>
    <w:rsid w:val="001C3EC5"/>
    <w:rsid w:val="001D0585"/>
    <w:rsid w:val="001D468E"/>
    <w:rsid w:val="001D47DA"/>
    <w:rsid w:val="001D69FD"/>
    <w:rsid w:val="001E4392"/>
    <w:rsid w:val="001F0ACC"/>
    <w:rsid w:val="00212679"/>
    <w:rsid w:val="0021297A"/>
    <w:rsid w:val="00215B8A"/>
    <w:rsid w:val="002209EE"/>
    <w:rsid w:val="0022528A"/>
    <w:rsid w:val="00226C23"/>
    <w:rsid w:val="0023183A"/>
    <w:rsid w:val="002373BC"/>
    <w:rsid w:val="00244E42"/>
    <w:rsid w:val="0024543D"/>
    <w:rsid w:val="0024741F"/>
    <w:rsid w:val="00250B6C"/>
    <w:rsid w:val="002611AD"/>
    <w:rsid w:val="00262848"/>
    <w:rsid w:val="00263866"/>
    <w:rsid w:val="00274027"/>
    <w:rsid w:val="00276F54"/>
    <w:rsid w:val="00280065"/>
    <w:rsid w:val="002808EC"/>
    <w:rsid w:val="00280D78"/>
    <w:rsid w:val="0028626A"/>
    <w:rsid w:val="00287DF5"/>
    <w:rsid w:val="00292DE0"/>
    <w:rsid w:val="00294791"/>
    <w:rsid w:val="00294E9E"/>
    <w:rsid w:val="00295D6E"/>
    <w:rsid w:val="002A0E6B"/>
    <w:rsid w:val="002A1AD3"/>
    <w:rsid w:val="002A2443"/>
    <w:rsid w:val="002A7C77"/>
    <w:rsid w:val="002B0637"/>
    <w:rsid w:val="002B0F12"/>
    <w:rsid w:val="002B293C"/>
    <w:rsid w:val="002B5F67"/>
    <w:rsid w:val="002B7112"/>
    <w:rsid w:val="002C09F2"/>
    <w:rsid w:val="002C1F35"/>
    <w:rsid w:val="002C6AF7"/>
    <w:rsid w:val="002C7F8A"/>
    <w:rsid w:val="002D03AD"/>
    <w:rsid w:val="002D1542"/>
    <w:rsid w:val="002D45F4"/>
    <w:rsid w:val="002D5BB1"/>
    <w:rsid w:val="002D5CA1"/>
    <w:rsid w:val="002E0471"/>
    <w:rsid w:val="002E3485"/>
    <w:rsid w:val="002E50BA"/>
    <w:rsid w:val="002E6A5A"/>
    <w:rsid w:val="002F28AA"/>
    <w:rsid w:val="002F33C6"/>
    <w:rsid w:val="002F3993"/>
    <w:rsid w:val="002F3BD4"/>
    <w:rsid w:val="002F46FD"/>
    <w:rsid w:val="00301213"/>
    <w:rsid w:val="00306918"/>
    <w:rsid w:val="00311E64"/>
    <w:rsid w:val="00320081"/>
    <w:rsid w:val="00322BB6"/>
    <w:rsid w:val="003259B1"/>
    <w:rsid w:val="003265E1"/>
    <w:rsid w:val="00326C99"/>
    <w:rsid w:val="00330622"/>
    <w:rsid w:val="0033095F"/>
    <w:rsid w:val="00334E3F"/>
    <w:rsid w:val="003404BF"/>
    <w:rsid w:val="00342A8F"/>
    <w:rsid w:val="003469F3"/>
    <w:rsid w:val="00351C74"/>
    <w:rsid w:val="00355634"/>
    <w:rsid w:val="003559E9"/>
    <w:rsid w:val="00357E66"/>
    <w:rsid w:val="00361CA3"/>
    <w:rsid w:val="00363590"/>
    <w:rsid w:val="00370424"/>
    <w:rsid w:val="00370A4A"/>
    <w:rsid w:val="00370C2D"/>
    <w:rsid w:val="00374A61"/>
    <w:rsid w:val="00380DA1"/>
    <w:rsid w:val="00386F08"/>
    <w:rsid w:val="0039423D"/>
    <w:rsid w:val="00397FD1"/>
    <w:rsid w:val="003A1862"/>
    <w:rsid w:val="003A3A4A"/>
    <w:rsid w:val="003B10EE"/>
    <w:rsid w:val="003B1CFF"/>
    <w:rsid w:val="003B1F5F"/>
    <w:rsid w:val="003B53F2"/>
    <w:rsid w:val="003C091A"/>
    <w:rsid w:val="003C0FF1"/>
    <w:rsid w:val="003C1EFA"/>
    <w:rsid w:val="003C2121"/>
    <w:rsid w:val="003C7F5C"/>
    <w:rsid w:val="003C7F92"/>
    <w:rsid w:val="003D1FBD"/>
    <w:rsid w:val="003D53D4"/>
    <w:rsid w:val="003D5ADF"/>
    <w:rsid w:val="003D5D4B"/>
    <w:rsid w:val="003D7121"/>
    <w:rsid w:val="003E21A3"/>
    <w:rsid w:val="003E62D3"/>
    <w:rsid w:val="003E6CEC"/>
    <w:rsid w:val="003E7F32"/>
    <w:rsid w:val="003F0952"/>
    <w:rsid w:val="003F1433"/>
    <w:rsid w:val="003F144D"/>
    <w:rsid w:val="003F3DFC"/>
    <w:rsid w:val="003F47B5"/>
    <w:rsid w:val="003F6492"/>
    <w:rsid w:val="003F6A87"/>
    <w:rsid w:val="004006C7"/>
    <w:rsid w:val="00405307"/>
    <w:rsid w:val="00406A72"/>
    <w:rsid w:val="00414E5F"/>
    <w:rsid w:val="00415A30"/>
    <w:rsid w:val="00415AC6"/>
    <w:rsid w:val="0041603E"/>
    <w:rsid w:val="004178B1"/>
    <w:rsid w:val="0042189A"/>
    <w:rsid w:val="00426351"/>
    <w:rsid w:val="00427F3F"/>
    <w:rsid w:val="00442323"/>
    <w:rsid w:val="00443518"/>
    <w:rsid w:val="004440D8"/>
    <w:rsid w:val="00461BD0"/>
    <w:rsid w:val="004661B8"/>
    <w:rsid w:val="00497AC9"/>
    <w:rsid w:val="004A003A"/>
    <w:rsid w:val="004A1BF0"/>
    <w:rsid w:val="004A3D6A"/>
    <w:rsid w:val="004A3D96"/>
    <w:rsid w:val="004B197D"/>
    <w:rsid w:val="004B6E52"/>
    <w:rsid w:val="004B75A4"/>
    <w:rsid w:val="004C1182"/>
    <w:rsid w:val="004C55FD"/>
    <w:rsid w:val="004C6C4F"/>
    <w:rsid w:val="004D2BF1"/>
    <w:rsid w:val="004D7EEE"/>
    <w:rsid w:val="004E54C1"/>
    <w:rsid w:val="004F092F"/>
    <w:rsid w:val="004F23CF"/>
    <w:rsid w:val="005060DA"/>
    <w:rsid w:val="00510489"/>
    <w:rsid w:val="00511D1F"/>
    <w:rsid w:val="005140CD"/>
    <w:rsid w:val="00516426"/>
    <w:rsid w:val="00521A03"/>
    <w:rsid w:val="0052550A"/>
    <w:rsid w:val="00527C5B"/>
    <w:rsid w:val="00533079"/>
    <w:rsid w:val="005333B7"/>
    <w:rsid w:val="0054244D"/>
    <w:rsid w:val="00542835"/>
    <w:rsid w:val="005429F3"/>
    <w:rsid w:val="00547D79"/>
    <w:rsid w:val="00551337"/>
    <w:rsid w:val="00556FD7"/>
    <w:rsid w:val="00562524"/>
    <w:rsid w:val="005656FB"/>
    <w:rsid w:val="00567567"/>
    <w:rsid w:val="00570165"/>
    <w:rsid w:val="005731E0"/>
    <w:rsid w:val="00577C3E"/>
    <w:rsid w:val="005819AD"/>
    <w:rsid w:val="00582F95"/>
    <w:rsid w:val="00583EBE"/>
    <w:rsid w:val="00590D42"/>
    <w:rsid w:val="005925F1"/>
    <w:rsid w:val="00593752"/>
    <w:rsid w:val="00596DEE"/>
    <w:rsid w:val="005A5938"/>
    <w:rsid w:val="005B16A3"/>
    <w:rsid w:val="005B34DD"/>
    <w:rsid w:val="005B5C00"/>
    <w:rsid w:val="005B785E"/>
    <w:rsid w:val="005C22CA"/>
    <w:rsid w:val="005C601D"/>
    <w:rsid w:val="005D2CC3"/>
    <w:rsid w:val="005D5B56"/>
    <w:rsid w:val="005D60D8"/>
    <w:rsid w:val="005E03A6"/>
    <w:rsid w:val="005E19DF"/>
    <w:rsid w:val="005E22DF"/>
    <w:rsid w:val="005F23B8"/>
    <w:rsid w:val="005F6842"/>
    <w:rsid w:val="005F7290"/>
    <w:rsid w:val="005F77E1"/>
    <w:rsid w:val="005F7DFE"/>
    <w:rsid w:val="00600158"/>
    <w:rsid w:val="00600CAB"/>
    <w:rsid w:val="006026E4"/>
    <w:rsid w:val="00603932"/>
    <w:rsid w:val="00604F50"/>
    <w:rsid w:val="00605799"/>
    <w:rsid w:val="006168B3"/>
    <w:rsid w:val="00617871"/>
    <w:rsid w:val="006239AC"/>
    <w:rsid w:val="0064055A"/>
    <w:rsid w:val="006478F4"/>
    <w:rsid w:val="00654096"/>
    <w:rsid w:val="006550D1"/>
    <w:rsid w:val="00655779"/>
    <w:rsid w:val="00657DBA"/>
    <w:rsid w:val="00663818"/>
    <w:rsid w:val="006669AE"/>
    <w:rsid w:val="00666B32"/>
    <w:rsid w:val="00675317"/>
    <w:rsid w:val="00675BFC"/>
    <w:rsid w:val="0068200E"/>
    <w:rsid w:val="00686C24"/>
    <w:rsid w:val="00691299"/>
    <w:rsid w:val="00691657"/>
    <w:rsid w:val="006919A7"/>
    <w:rsid w:val="00692487"/>
    <w:rsid w:val="006926A9"/>
    <w:rsid w:val="00692AE4"/>
    <w:rsid w:val="00693763"/>
    <w:rsid w:val="006973BB"/>
    <w:rsid w:val="00697FF3"/>
    <w:rsid w:val="006A47B9"/>
    <w:rsid w:val="006A4A81"/>
    <w:rsid w:val="006A5B75"/>
    <w:rsid w:val="006B456E"/>
    <w:rsid w:val="006B6499"/>
    <w:rsid w:val="006C138F"/>
    <w:rsid w:val="006C2EA3"/>
    <w:rsid w:val="006D2362"/>
    <w:rsid w:val="006E1ED2"/>
    <w:rsid w:val="006E2A04"/>
    <w:rsid w:val="006E4AF9"/>
    <w:rsid w:val="006F5E06"/>
    <w:rsid w:val="006F62CD"/>
    <w:rsid w:val="00703FB0"/>
    <w:rsid w:val="007045B9"/>
    <w:rsid w:val="00705156"/>
    <w:rsid w:val="00705297"/>
    <w:rsid w:val="0070630D"/>
    <w:rsid w:val="007101B7"/>
    <w:rsid w:val="00713AF9"/>
    <w:rsid w:val="00717EC1"/>
    <w:rsid w:val="007238EA"/>
    <w:rsid w:val="00735427"/>
    <w:rsid w:val="0073658A"/>
    <w:rsid w:val="00741001"/>
    <w:rsid w:val="00741310"/>
    <w:rsid w:val="007413FB"/>
    <w:rsid w:val="00750733"/>
    <w:rsid w:val="00753256"/>
    <w:rsid w:val="00760442"/>
    <w:rsid w:val="0076132A"/>
    <w:rsid w:val="00761DAF"/>
    <w:rsid w:val="00762362"/>
    <w:rsid w:val="00762673"/>
    <w:rsid w:val="0076319D"/>
    <w:rsid w:val="007676D7"/>
    <w:rsid w:val="00767BCD"/>
    <w:rsid w:val="00771D96"/>
    <w:rsid w:val="007723D4"/>
    <w:rsid w:val="0078031B"/>
    <w:rsid w:val="00780393"/>
    <w:rsid w:val="007842BA"/>
    <w:rsid w:val="00784D58"/>
    <w:rsid w:val="00792713"/>
    <w:rsid w:val="00794BAD"/>
    <w:rsid w:val="00794C4B"/>
    <w:rsid w:val="007A166F"/>
    <w:rsid w:val="007A54C0"/>
    <w:rsid w:val="007A7F07"/>
    <w:rsid w:val="007B130C"/>
    <w:rsid w:val="007B4F8C"/>
    <w:rsid w:val="007B5A03"/>
    <w:rsid w:val="007C0CDB"/>
    <w:rsid w:val="007C389C"/>
    <w:rsid w:val="007D16E1"/>
    <w:rsid w:val="007E0306"/>
    <w:rsid w:val="007E0345"/>
    <w:rsid w:val="007E1FE4"/>
    <w:rsid w:val="007E2C2E"/>
    <w:rsid w:val="007E34A4"/>
    <w:rsid w:val="007E521E"/>
    <w:rsid w:val="007E63F7"/>
    <w:rsid w:val="007F2554"/>
    <w:rsid w:val="007F263E"/>
    <w:rsid w:val="007F3727"/>
    <w:rsid w:val="007F4846"/>
    <w:rsid w:val="007F6105"/>
    <w:rsid w:val="007F7A57"/>
    <w:rsid w:val="007F7AD8"/>
    <w:rsid w:val="007F7DC5"/>
    <w:rsid w:val="00800320"/>
    <w:rsid w:val="008045D9"/>
    <w:rsid w:val="00805EE2"/>
    <w:rsid w:val="0080750F"/>
    <w:rsid w:val="00810A9C"/>
    <w:rsid w:val="00815642"/>
    <w:rsid w:val="0081640D"/>
    <w:rsid w:val="00816B8B"/>
    <w:rsid w:val="00816E85"/>
    <w:rsid w:val="00825C85"/>
    <w:rsid w:val="00827BDF"/>
    <w:rsid w:val="00833AC1"/>
    <w:rsid w:val="00834073"/>
    <w:rsid w:val="0083420F"/>
    <w:rsid w:val="00844D1B"/>
    <w:rsid w:val="008551CF"/>
    <w:rsid w:val="008606F8"/>
    <w:rsid w:val="008615F7"/>
    <w:rsid w:val="00861912"/>
    <w:rsid w:val="0086226D"/>
    <w:rsid w:val="00864C5A"/>
    <w:rsid w:val="00873121"/>
    <w:rsid w:val="00873D9C"/>
    <w:rsid w:val="00874EFB"/>
    <w:rsid w:val="008755DB"/>
    <w:rsid w:val="008761B8"/>
    <w:rsid w:val="00877A46"/>
    <w:rsid w:val="00880537"/>
    <w:rsid w:val="00882F92"/>
    <w:rsid w:val="00885E17"/>
    <w:rsid w:val="00891747"/>
    <w:rsid w:val="00895428"/>
    <w:rsid w:val="008A6864"/>
    <w:rsid w:val="008A6A42"/>
    <w:rsid w:val="008A79FE"/>
    <w:rsid w:val="008B0D53"/>
    <w:rsid w:val="008B2ECA"/>
    <w:rsid w:val="008C0111"/>
    <w:rsid w:val="008C2F55"/>
    <w:rsid w:val="008D22BD"/>
    <w:rsid w:val="008D2321"/>
    <w:rsid w:val="008D2EF8"/>
    <w:rsid w:val="008D772D"/>
    <w:rsid w:val="008E3484"/>
    <w:rsid w:val="008E7CEA"/>
    <w:rsid w:val="008F334F"/>
    <w:rsid w:val="008F34F1"/>
    <w:rsid w:val="00903796"/>
    <w:rsid w:val="00905B4E"/>
    <w:rsid w:val="0090611C"/>
    <w:rsid w:val="0090677A"/>
    <w:rsid w:val="00906B17"/>
    <w:rsid w:val="00907981"/>
    <w:rsid w:val="00914A2D"/>
    <w:rsid w:val="00915D8C"/>
    <w:rsid w:val="0091606B"/>
    <w:rsid w:val="009218CE"/>
    <w:rsid w:val="00924DE2"/>
    <w:rsid w:val="009252CD"/>
    <w:rsid w:val="00937D14"/>
    <w:rsid w:val="00943BE0"/>
    <w:rsid w:val="00943E97"/>
    <w:rsid w:val="00954575"/>
    <w:rsid w:val="00957BE6"/>
    <w:rsid w:val="009601B6"/>
    <w:rsid w:val="00961001"/>
    <w:rsid w:val="00963DA1"/>
    <w:rsid w:val="009643E1"/>
    <w:rsid w:val="009644B7"/>
    <w:rsid w:val="00965E53"/>
    <w:rsid w:val="00970C6B"/>
    <w:rsid w:val="00975D79"/>
    <w:rsid w:val="00976311"/>
    <w:rsid w:val="00977F01"/>
    <w:rsid w:val="00986481"/>
    <w:rsid w:val="009909E1"/>
    <w:rsid w:val="00996F67"/>
    <w:rsid w:val="009A2C41"/>
    <w:rsid w:val="009A3193"/>
    <w:rsid w:val="009A4187"/>
    <w:rsid w:val="009A6623"/>
    <w:rsid w:val="009B045B"/>
    <w:rsid w:val="009B6934"/>
    <w:rsid w:val="009C4755"/>
    <w:rsid w:val="009C5E01"/>
    <w:rsid w:val="009D4770"/>
    <w:rsid w:val="009D6314"/>
    <w:rsid w:val="009E13AF"/>
    <w:rsid w:val="009E1A47"/>
    <w:rsid w:val="009E3D77"/>
    <w:rsid w:val="009E3FF5"/>
    <w:rsid w:val="009E6A68"/>
    <w:rsid w:val="009F3421"/>
    <w:rsid w:val="009F596F"/>
    <w:rsid w:val="009F5C33"/>
    <w:rsid w:val="00A008B7"/>
    <w:rsid w:val="00A121C7"/>
    <w:rsid w:val="00A1239F"/>
    <w:rsid w:val="00A1339E"/>
    <w:rsid w:val="00A2089E"/>
    <w:rsid w:val="00A216D2"/>
    <w:rsid w:val="00A21A1A"/>
    <w:rsid w:val="00A2369F"/>
    <w:rsid w:val="00A2428F"/>
    <w:rsid w:val="00A24A20"/>
    <w:rsid w:val="00A31CEE"/>
    <w:rsid w:val="00A33A63"/>
    <w:rsid w:val="00A3715A"/>
    <w:rsid w:val="00A414E9"/>
    <w:rsid w:val="00A42A68"/>
    <w:rsid w:val="00A444EC"/>
    <w:rsid w:val="00A446CF"/>
    <w:rsid w:val="00A50636"/>
    <w:rsid w:val="00A51EA3"/>
    <w:rsid w:val="00A6039D"/>
    <w:rsid w:val="00A61782"/>
    <w:rsid w:val="00A62D6A"/>
    <w:rsid w:val="00A63CC7"/>
    <w:rsid w:val="00A6775D"/>
    <w:rsid w:val="00A75AD1"/>
    <w:rsid w:val="00A76EBA"/>
    <w:rsid w:val="00A81C14"/>
    <w:rsid w:val="00A84D10"/>
    <w:rsid w:val="00A87792"/>
    <w:rsid w:val="00A90B26"/>
    <w:rsid w:val="00A90F8B"/>
    <w:rsid w:val="00A91BB7"/>
    <w:rsid w:val="00A93894"/>
    <w:rsid w:val="00A94B41"/>
    <w:rsid w:val="00A96F86"/>
    <w:rsid w:val="00A974E7"/>
    <w:rsid w:val="00A97658"/>
    <w:rsid w:val="00AA14CC"/>
    <w:rsid w:val="00AA16BD"/>
    <w:rsid w:val="00AA4F46"/>
    <w:rsid w:val="00AA5226"/>
    <w:rsid w:val="00AB4400"/>
    <w:rsid w:val="00AB5895"/>
    <w:rsid w:val="00AB61C7"/>
    <w:rsid w:val="00AC0140"/>
    <w:rsid w:val="00AC2911"/>
    <w:rsid w:val="00AC2AC7"/>
    <w:rsid w:val="00AC4969"/>
    <w:rsid w:val="00AD3A1D"/>
    <w:rsid w:val="00AD44AF"/>
    <w:rsid w:val="00AE0134"/>
    <w:rsid w:val="00AF2030"/>
    <w:rsid w:val="00AF630E"/>
    <w:rsid w:val="00B00C0A"/>
    <w:rsid w:val="00B061F7"/>
    <w:rsid w:val="00B06AA1"/>
    <w:rsid w:val="00B07A9C"/>
    <w:rsid w:val="00B1496F"/>
    <w:rsid w:val="00B209EC"/>
    <w:rsid w:val="00B25C9F"/>
    <w:rsid w:val="00B317B1"/>
    <w:rsid w:val="00B333D1"/>
    <w:rsid w:val="00B33BB6"/>
    <w:rsid w:val="00B35749"/>
    <w:rsid w:val="00B36952"/>
    <w:rsid w:val="00B40006"/>
    <w:rsid w:val="00B41909"/>
    <w:rsid w:val="00B51A7D"/>
    <w:rsid w:val="00B56290"/>
    <w:rsid w:val="00B56F54"/>
    <w:rsid w:val="00B638F1"/>
    <w:rsid w:val="00B678D7"/>
    <w:rsid w:val="00B679F4"/>
    <w:rsid w:val="00B72154"/>
    <w:rsid w:val="00B7301A"/>
    <w:rsid w:val="00B76D3D"/>
    <w:rsid w:val="00B807AC"/>
    <w:rsid w:val="00B809D8"/>
    <w:rsid w:val="00B907C7"/>
    <w:rsid w:val="00B96224"/>
    <w:rsid w:val="00BA560F"/>
    <w:rsid w:val="00BA5946"/>
    <w:rsid w:val="00BA6AA6"/>
    <w:rsid w:val="00BA7661"/>
    <w:rsid w:val="00BA78B3"/>
    <w:rsid w:val="00BB1CF4"/>
    <w:rsid w:val="00BB1F47"/>
    <w:rsid w:val="00BB5B40"/>
    <w:rsid w:val="00BC1505"/>
    <w:rsid w:val="00BC266F"/>
    <w:rsid w:val="00BC274B"/>
    <w:rsid w:val="00BC72A6"/>
    <w:rsid w:val="00BD4C0D"/>
    <w:rsid w:val="00BD4CF3"/>
    <w:rsid w:val="00BD7799"/>
    <w:rsid w:val="00BE3251"/>
    <w:rsid w:val="00BE6FE4"/>
    <w:rsid w:val="00BF191C"/>
    <w:rsid w:val="00BF3870"/>
    <w:rsid w:val="00BF3D3E"/>
    <w:rsid w:val="00BF577A"/>
    <w:rsid w:val="00C034CC"/>
    <w:rsid w:val="00C06AFB"/>
    <w:rsid w:val="00C15ACD"/>
    <w:rsid w:val="00C17345"/>
    <w:rsid w:val="00C17469"/>
    <w:rsid w:val="00C2164D"/>
    <w:rsid w:val="00C30431"/>
    <w:rsid w:val="00C33905"/>
    <w:rsid w:val="00C406BA"/>
    <w:rsid w:val="00C44A02"/>
    <w:rsid w:val="00C50803"/>
    <w:rsid w:val="00C56CC4"/>
    <w:rsid w:val="00C66A5E"/>
    <w:rsid w:val="00C70001"/>
    <w:rsid w:val="00C705E5"/>
    <w:rsid w:val="00C706E6"/>
    <w:rsid w:val="00C74AE9"/>
    <w:rsid w:val="00C7752D"/>
    <w:rsid w:val="00C92D91"/>
    <w:rsid w:val="00C95714"/>
    <w:rsid w:val="00C959E1"/>
    <w:rsid w:val="00C96381"/>
    <w:rsid w:val="00CA286D"/>
    <w:rsid w:val="00CA7615"/>
    <w:rsid w:val="00CB0196"/>
    <w:rsid w:val="00CB122F"/>
    <w:rsid w:val="00CB32E5"/>
    <w:rsid w:val="00CB4902"/>
    <w:rsid w:val="00CB60FF"/>
    <w:rsid w:val="00CC0972"/>
    <w:rsid w:val="00CC0E8F"/>
    <w:rsid w:val="00CD0CC2"/>
    <w:rsid w:val="00CD491E"/>
    <w:rsid w:val="00CD5069"/>
    <w:rsid w:val="00CD751D"/>
    <w:rsid w:val="00CE0C8D"/>
    <w:rsid w:val="00CE4ACE"/>
    <w:rsid w:val="00CF0A2D"/>
    <w:rsid w:val="00CF62A9"/>
    <w:rsid w:val="00D00064"/>
    <w:rsid w:val="00D03872"/>
    <w:rsid w:val="00D04008"/>
    <w:rsid w:val="00D10D2E"/>
    <w:rsid w:val="00D135D2"/>
    <w:rsid w:val="00D161D4"/>
    <w:rsid w:val="00D16461"/>
    <w:rsid w:val="00D24387"/>
    <w:rsid w:val="00D24F82"/>
    <w:rsid w:val="00D27176"/>
    <w:rsid w:val="00D3054B"/>
    <w:rsid w:val="00D311BC"/>
    <w:rsid w:val="00D4162C"/>
    <w:rsid w:val="00D51104"/>
    <w:rsid w:val="00D5119C"/>
    <w:rsid w:val="00D5214E"/>
    <w:rsid w:val="00D525F6"/>
    <w:rsid w:val="00D66FF3"/>
    <w:rsid w:val="00D712F0"/>
    <w:rsid w:val="00D71C87"/>
    <w:rsid w:val="00D819C9"/>
    <w:rsid w:val="00D85B5B"/>
    <w:rsid w:val="00D939A7"/>
    <w:rsid w:val="00D95291"/>
    <w:rsid w:val="00D95742"/>
    <w:rsid w:val="00D95DB3"/>
    <w:rsid w:val="00D97281"/>
    <w:rsid w:val="00D9742C"/>
    <w:rsid w:val="00DA10DB"/>
    <w:rsid w:val="00DA1819"/>
    <w:rsid w:val="00DA4E2B"/>
    <w:rsid w:val="00DA53D5"/>
    <w:rsid w:val="00DB52AE"/>
    <w:rsid w:val="00DB60F8"/>
    <w:rsid w:val="00DB6B15"/>
    <w:rsid w:val="00DC5AF0"/>
    <w:rsid w:val="00DC6187"/>
    <w:rsid w:val="00DD2871"/>
    <w:rsid w:val="00DD57C0"/>
    <w:rsid w:val="00DE73AD"/>
    <w:rsid w:val="00DF08F6"/>
    <w:rsid w:val="00DF3939"/>
    <w:rsid w:val="00DF5A63"/>
    <w:rsid w:val="00DF71CD"/>
    <w:rsid w:val="00DF76A5"/>
    <w:rsid w:val="00E0241E"/>
    <w:rsid w:val="00E02465"/>
    <w:rsid w:val="00E122AE"/>
    <w:rsid w:val="00E14052"/>
    <w:rsid w:val="00E14A8C"/>
    <w:rsid w:val="00E17B8E"/>
    <w:rsid w:val="00E20BFB"/>
    <w:rsid w:val="00E250E2"/>
    <w:rsid w:val="00E254F3"/>
    <w:rsid w:val="00E355F6"/>
    <w:rsid w:val="00E406AE"/>
    <w:rsid w:val="00E41F78"/>
    <w:rsid w:val="00E447ED"/>
    <w:rsid w:val="00E4687A"/>
    <w:rsid w:val="00E51082"/>
    <w:rsid w:val="00E522EB"/>
    <w:rsid w:val="00E56C57"/>
    <w:rsid w:val="00E577B6"/>
    <w:rsid w:val="00E620ED"/>
    <w:rsid w:val="00E66715"/>
    <w:rsid w:val="00E67081"/>
    <w:rsid w:val="00E706C7"/>
    <w:rsid w:val="00E7393A"/>
    <w:rsid w:val="00E82D68"/>
    <w:rsid w:val="00E846A1"/>
    <w:rsid w:val="00E90DB2"/>
    <w:rsid w:val="00E94B1B"/>
    <w:rsid w:val="00E96BB6"/>
    <w:rsid w:val="00EA36F7"/>
    <w:rsid w:val="00EA595C"/>
    <w:rsid w:val="00EC0915"/>
    <w:rsid w:val="00EC47A3"/>
    <w:rsid w:val="00EC49E8"/>
    <w:rsid w:val="00EC4A7C"/>
    <w:rsid w:val="00EC73E5"/>
    <w:rsid w:val="00ED253F"/>
    <w:rsid w:val="00ED316F"/>
    <w:rsid w:val="00ED4940"/>
    <w:rsid w:val="00EE3B65"/>
    <w:rsid w:val="00EE7FFE"/>
    <w:rsid w:val="00EF30AB"/>
    <w:rsid w:val="00EF3D57"/>
    <w:rsid w:val="00EF5B75"/>
    <w:rsid w:val="00EF7DF0"/>
    <w:rsid w:val="00F00BDD"/>
    <w:rsid w:val="00F050A7"/>
    <w:rsid w:val="00F0525B"/>
    <w:rsid w:val="00F11FD6"/>
    <w:rsid w:val="00F13D18"/>
    <w:rsid w:val="00F16A50"/>
    <w:rsid w:val="00F16FA5"/>
    <w:rsid w:val="00F33479"/>
    <w:rsid w:val="00F37717"/>
    <w:rsid w:val="00F37E23"/>
    <w:rsid w:val="00F4592B"/>
    <w:rsid w:val="00F461BB"/>
    <w:rsid w:val="00F4758B"/>
    <w:rsid w:val="00F5023A"/>
    <w:rsid w:val="00F50CF2"/>
    <w:rsid w:val="00F551E1"/>
    <w:rsid w:val="00F61188"/>
    <w:rsid w:val="00F61705"/>
    <w:rsid w:val="00F61CF7"/>
    <w:rsid w:val="00F62DA7"/>
    <w:rsid w:val="00F636DF"/>
    <w:rsid w:val="00F72200"/>
    <w:rsid w:val="00F7474E"/>
    <w:rsid w:val="00F747E1"/>
    <w:rsid w:val="00F77097"/>
    <w:rsid w:val="00F844E2"/>
    <w:rsid w:val="00F86E27"/>
    <w:rsid w:val="00F93A43"/>
    <w:rsid w:val="00F95DFC"/>
    <w:rsid w:val="00F962AA"/>
    <w:rsid w:val="00F96ADE"/>
    <w:rsid w:val="00F96D54"/>
    <w:rsid w:val="00FA0700"/>
    <w:rsid w:val="00FA0A51"/>
    <w:rsid w:val="00FA16B2"/>
    <w:rsid w:val="00FA44D0"/>
    <w:rsid w:val="00FA4FC9"/>
    <w:rsid w:val="00FA747E"/>
    <w:rsid w:val="00FC17CF"/>
    <w:rsid w:val="00FC2E89"/>
    <w:rsid w:val="00FE3B29"/>
    <w:rsid w:val="00FE4305"/>
    <w:rsid w:val="00FF3370"/>
    <w:rsid w:val="00FF33F6"/>
    <w:rsid w:val="00FF7B9F"/>
    <w:rsid w:val="4CC71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08B142"/>
  <w15:chartTrackingRefBased/>
  <w15:docId w15:val="{F0B723D0-94D9-4154-9B70-EF03B7976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6A9"/>
  </w:style>
  <w:style w:type="paragraph" w:styleId="Heading1">
    <w:name w:val="heading 1"/>
    <w:basedOn w:val="Normal"/>
    <w:next w:val="Normal"/>
    <w:link w:val="Heading1Char"/>
    <w:uiPriority w:val="9"/>
    <w:qFormat/>
    <w:rsid w:val="003469F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C475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03ED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4755"/>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9C4755"/>
    <w:pPr>
      <w:ind w:left="720"/>
      <w:contextualSpacing/>
    </w:pPr>
  </w:style>
  <w:style w:type="paragraph" w:customStyle="1" w:styleId="TableParagraph">
    <w:name w:val="Table Paragraph"/>
    <w:basedOn w:val="Normal"/>
    <w:uiPriority w:val="1"/>
    <w:qFormat/>
    <w:rsid w:val="009C4755"/>
    <w:pPr>
      <w:widowControl w:val="0"/>
      <w:autoSpaceDE w:val="0"/>
      <w:autoSpaceDN w:val="0"/>
      <w:spacing w:after="0" w:line="240" w:lineRule="auto"/>
      <w:ind w:left="105"/>
    </w:pPr>
    <w:rPr>
      <w:rFonts w:ascii="Calibri" w:eastAsia="Calibri" w:hAnsi="Calibri" w:cs="Calibri"/>
    </w:rPr>
  </w:style>
  <w:style w:type="table" w:styleId="TableGrid">
    <w:name w:val="Table Grid"/>
    <w:basedOn w:val="TableNormal"/>
    <w:uiPriority w:val="39"/>
    <w:rsid w:val="00071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003ED1"/>
    <w:rPr>
      <w:rFonts w:asciiTheme="majorHAnsi" w:eastAsiaTheme="majorEastAsia" w:hAnsiTheme="majorHAnsi" w:cstheme="majorBidi"/>
      <w:color w:val="1F3763" w:themeColor="accent1" w:themeShade="7F"/>
      <w:sz w:val="24"/>
      <w:szCs w:val="24"/>
    </w:rPr>
  </w:style>
  <w:style w:type="character" w:styleId="CommentReference">
    <w:name w:val="annotation reference"/>
    <w:uiPriority w:val="99"/>
    <w:semiHidden/>
    <w:unhideWhenUsed/>
    <w:rsid w:val="00330622"/>
    <w:rPr>
      <w:sz w:val="16"/>
      <w:szCs w:val="16"/>
    </w:rPr>
  </w:style>
  <w:style w:type="paragraph" w:styleId="CommentText">
    <w:name w:val="annotation text"/>
    <w:basedOn w:val="Normal"/>
    <w:link w:val="CommentTextChar"/>
    <w:uiPriority w:val="99"/>
    <w:unhideWhenUsed/>
    <w:rsid w:val="00330622"/>
    <w:pPr>
      <w:widowControl w:val="0"/>
      <w:autoSpaceDE w:val="0"/>
      <w:autoSpaceDN w:val="0"/>
      <w:spacing w:after="0" w:line="240" w:lineRule="auto"/>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330622"/>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D51104"/>
    <w:pPr>
      <w:widowControl/>
      <w:autoSpaceDE/>
      <w:autoSpaceDN/>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D51104"/>
    <w:rPr>
      <w:rFonts w:ascii="Calibri" w:eastAsia="Calibri" w:hAnsi="Calibri" w:cs="Calibri"/>
      <w:b/>
      <w:bCs/>
      <w:sz w:val="20"/>
      <w:szCs w:val="20"/>
    </w:rPr>
  </w:style>
  <w:style w:type="character" w:customStyle="1" w:styleId="Heading1Char">
    <w:name w:val="Heading 1 Char"/>
    <w:basedOn w:val="DefaultParagraphFont"/>
    <w:link w:val="Heading1"/>
    <w:uiPriority w:val="9"/>
    <w:rsid w:val="003469F3"/>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9F3421"/>
    <w:pPr>
      <w:spacing w:after="0" w:line="240" w:lineRule="auto"/>
    </w:pPr>
  </w:style>
  <w:style w:type="paragraph" w:styleId="Header">
    <w:name w:val="header"/>
    <w:basedOn w:val="Normal"/>
    <w:link w:val="HeaderChar"/>
    <w:uiPriority w:val="99"/>
    <w:unhideWhenUsed/>
    <w:rsid w:val="006638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3818"/>
  </w:style>
  <w:style w:type="paragraph" w:styleId="Footer">
    <w:name w:val="footer"/>
    <w:basedOn w:val="Normal"/>
    <w:link w:val="FooterChar"/>
    <w:uiPriority w:val="99"/>
    <w:unhideWhenUsed/>
    <w:rsid w:val="006638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3818"/>
  </w:style>
  <w:style w:type="character" w:styleId="Hyperlink">
    <w:name w:val="Hyperlink"/>
    <w:basedOn w:val="DefaultParagraphFont"/>
    <w:uiPriority w:val="99"/>
    <w:semiHidden/>
    <w:unhideWhenUsed/>
    <w:rsid w:val="00D525F6"/>
    <w:rPr>
      <w:color w:val="0000FF"/>
      <w:u w:val="single"/>
    </w:rPr>
  </w:style>
  <w:style w:type="character" w:styleId="PageNumber">
    <w:name w:val="page number"/>
    <w:basedOn w:val="DefaultParagraphFont"/>
    <w:uiPriority w:val="99"/>
    <w:semiHidden/>
    <w:unhideWhenUsed/>
    <w:rsid w:val="00B638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516283">
      <w:bodyDiv w:val="1"/>
      <w:marLeft w:val="0"/>
      <w:marRight w:val="0"/>
      <w:marTop w:val="0"/>
      <w:marBottom w:val="0"/>
      <w:divBdr>
        <w:top w:val="none" w:sz="0" w:space="0" w:color="auto"/>
        <w:left w:val="none" w:sz="0" w:space="0" w:color="auto"/>
        <w:bottom w:val="none" w:sz="0" w:space="0" w:color="auto"/>
        <w:right w:val="none" w:sz="0" w:space="0" w:color="auto"/>
      </w:divBdr>
      <w:divsChild>
        <w:div w:id="2011371211">
          <w:marLeft w:val="1800"/>
          <w:marRight w:val="0"/>
          <w:marTop w:val="100"/>
          <w:marBottom w:val="0"/>
          <w:divBdr>
            <w:top w:val="none" w:sz="0" w:space="0" w:color="auto"/>
            <w:left w:val="none" w:sz="0" w:space="0" w:color="auto"/>
            <w:bottom w:val="none" w:sz="0" w:space="0" w:color="auto"/>
            <w:right w:val="none" w:sz="0" w:space="0" w:color="auto"/>
          </w:divBdr>
        </w:div>
      </w:divsChild>
    </w:div>
    <w:div w:id="2128575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aspe.hhs.gov/sites/default/files/documents/7240229f28375f54435c5b83a3764cd1/detailed-guidelines-2024.pdf" TargetMode="External"/></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7ad3b1b-772b-4201-8de8-85d0bc808d41" xsi:nil="true"/>
    <lcf76f155ced4ddcb4097134ff3c332f xmlns="9008a3b8-e455-4d0c-82a8-bd5fc6ebf3c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43B4C498514FE46B972C4B15150BE22" ma:contentTypeVersion="14" ma:contentTypeDescription="Create a new document." ma:contentTypeScope="" ma:versionID="6c7ca138d6f53464f14fe52a3d42a93d">
  <xsd:schema xmlns:xsd="http://www.w3.org/2001/XMLSchema" xmlns:xs="http://www.w3.org/2001/XMLSchema" xmlns:p="http://schemas.microsoft.com/office/2006/metadata/properties" xmlns:ns2="9008a3b8-e455-4d0c-82a8-bd5fc6ebf3c1" xmlns:ns3="77ad3b1b-772b-4201-8de8-85d0bc808d41" targetNamespace="http://schemas.microsoft.com/office/2006/metadata/properties" ma:root="true" ma:fieldsID="bf3cccdb9d582b1d0d48aa570efe43d7" ns2:_="" ns3:_="">
    <xsd:import namespace="9008a3b8-e455-4d0c-82a8-bd5fc6ebf3c1"/>
    <xsd:import namespace="77ad3b1b-772b-4201-8de8-85d0bc808d41"/>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08a3b8-e455-4d0c-82a8-bd5fc6ebf3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cd72144-ff02-4a9d-af39-792bd98925e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ad3b1b-772b-4201-8de8-85d0bc808d4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6be81a4-f497-410f-9ad1-3aaed3487f29}" ma:internalName="TaxCatchAll" ma:showField="CatchAllData" ma:web="77ad3b1b-772b-4201-8de8-85d0bc808d41">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464745-1867-4521-A5D3-9D0ADB819830}">
  <ds:schemaRefs>
    <ds:schemaRef ds:uri="http://schemas.microsoft.com/office/2006/metadata/properties"/>
    <ds:schemaRef ds:uri="http://schemas.microsoft.com/office/infopath/2007/PartnerControls"/>
    <ds:schemaRef ds:uri="1da14e0e-e2da-4361-848d-7b3fc39cc4dc"/>
  </ds:schemaRefs>
</ds:datastoreItem>
</file>

<file path=customXml/itemProps2.xml><?xml version="1.0" encoding="utf-8"?>
<ds:datastoreItem xmlns:ds="http://schemas.openxmlformats.org/officeDocument/2006/customXml" ds:itemID="{B14C0B68-999E-414C-884F-B1E7769EB5E9}"/>
</file>

<file path=customXml/itemProps3.xml><?xml version="1.0" encoding="utf-8"?>
<ds:datastoreItem xmlns:ds="http://schemas.openxmlformats.org/officeDocument/2006/customXml" ds:itemID="{E705D463-F762-43D5-A10D-B6953F4DBE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23</Pages>
  <Words>4041</Words>
  <Characters>23039</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Fulton County Government</Company>
  <LinksUpToDate>false</LinksUpToDate>
  <CharactersWithSpaces>27026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Ford, Darby</dc:creator>
  <cp:keywords/>
  <dc:description/>
  <cp:lastModifiedBy>Ford, Darby</cp:lastModifiedBy>
  <cp:revision>115</cp:revision>
  <dcterms:created xsi:type="dcterms:W3CDTF">2024-06-24T16:51:00Z</dcterms:created>
  <dcterms:modified xsi:type="dcterms:W3CDTF">2024-06-27T15:47:00Z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1d883f-cbf1-4db2-8fcd-1fba56777934_Enabled">
    <vt:lpwstr>true</vt:lpwstr>
  </property>
  <property fmtid="{D5CDD505-2E9C-101B-9397-08002B2CF9AE}" pid="3" name="MSIP_Label_171d883f-cbf1-4db2-8fcd-1fba56777934_SetDate">
    <vt:lpwstr>2023-10-04T15:46:39Z</vt:lpwstr>
  </property>
  <property fmtid="{D5CDD505-2E9C-101B-9397-08002B2CF9AE}" pid="4" name="MSIP_Label_171d883f-cbf1-4db2-8fcd-1fba56777934_Method">
    <vt:lpwstr>Standard</vt:lpwstr>
  </property>
  <property fmtid="{D5CDD505-2E9C-101B-9397-08002B2CF9AE}" pid="5" name="MSIP_Label_171d883f-cbf1-4db2-8fcd-1fba56777934_Name">
    <vt:lpwstr>defa4170-0d19-0005-0004-bc88714345d2</vt:lpwstr>
  </property>
  <property fmtid="{D5CDD505-2E9C-101B-9397-08002B2CF9AE}" pid="6" name="MSIP_Label_171d883f-cbf1-4db2-8fcd-1fba56777934_SiteId">
    <vt:lpwstr>e9419b64-f703-46e8-a508-e2531b655ba4</vt:lpwstr>
  </property>
  <property fmtid="{D5CDD505-2E9C-101B-9397-08002B2CF9AE}" pid="7" name="MSIP_Label_171d883f-cbf1-4db2-8fcd-1fba56777934_ActionId">
    <vt:lpwstr>e69c9e6a-b58f-4dee-a77d-28563723118a</vt:lpwstr>
  </property>
  <property fmtid="{D5CDD505-2E9C-101B-9397-08002B2CF9AE}" pid="8" name="MSIP_Label_171d883f-cbf1-4db2-8fcd-1fba56777934_ContentBits">
    <vt:lpwstr>0</vt:lpwstr>
  </property>
  <property fmtid="{D5CDD505-2E9C-101B-9397-08002B2CF9AE}" pid="9" name="ContentTypeId">
    <vt:lpwstr>0x010100A43B4C498514FE46B972C4B15150BE22</vt:lpwstr>
  </property>
  <property fmtid="{D5CDD505-2E9C-101B-9397-08002B2CF9AE}" pid="10" name="MediaServiceImageTags">
    <vt:lpwstr/>
  </property>
  <property fmtid="{D5CDD505-2E9C-101B-9397-08002B2CF9AE}" pid="11" name="GrammarlyDocumentId">
    <vt:lpwstr>aa5cfba928ae7f38da2c6fe55bd733ff303ae93daab8fa16423bb039aaf88ea6</vt:lpwstr>
  </property>
</Properties>
</file>